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DDC9DC" w14:textId="2B1F21E3" w:rsidR="00CF1666" w:rsidRDefault="00CF1666" w:rsidP="006F00B9">
      <w:pPr>
        <w:pStyle w:val="Podtytu"/>
        <w:ind w:left="4410"/>
        <w:jc w:val="left"/>
      </w:pP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55E64785" w:rsidR="00CF1666" w:rsidRDefault="006E21CB" w:rsidP="009B2BC1">
      <w:pPr>
        <w:pStyle w:val="Podtytu"/>
        <w:tabs>
          <w:tab w:val="clear" w:pos="1080"/>
        </w:tabs>
        <w:ind w:left="0" w:firstLine="0"/>
        <w:jc w:val="left"/>
        <w:rPr>
          <w:rFonts w:ascii="Calibri" w:hAnsi="Calibri" w:cs="Calibri"/>
        </w:rPr>
      </w:pPr>
      <w:r>
        <w:rPr>
          <w:rFonts w:ascii="Calibri" w:hAnsi="Calibri" w:cs="Calibri"/>
        </w:rPr>
        <w:t>POROZUMIENIE</w:t>
      </w:r>
      <w:r w:rsidR="00CF1666">
        <w:rPr>
          <w:rFonts w:ascii="Calibri" w:hAnsi="Calibri" w:cs="Calibri"/>
        </w:rPr>
        <w:t xml:space="preserve"> O DOFINANSOWANIE PROJEKTU </w:t>
      </w:r>
      <w:r w:rsidR="00CF1666">
        <w:br/>
      </w:r>
      <w:r w:rsidR="00CF1666">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16E0248D" w:rsidR="00CF1666" w:rsidRDefault="00CF1666" w:rsidP="006F00B9">
      <w:pPr>
        <w:pStyle w:val="Tytu"/>
        <w:spacing w:after="60"/>
        <w:jc w:val="left"/>
        <w:rPr>
          <w:rFonts w:cs="Calibri"/>
        </w:rPr>
      </w:pPr>
      <w:r>
        <w:rPr>
          <w:rFonts w:ascii="Calibri" w:hAnsi="Calibri" w:cs="Calibri"/>
          <w:sz w:val="22"/>
          <w:szCs w:val="22"/>
        </w:rPr>
        <w:t xml:space="preserve">Nr </w:t>
      </w:r>
      <w:r w:rsidR="006E21CB">
        <w:rPr>
          <w:rFonts w:ascii="Calibri" w:hAnsi="Calibri" w:cs="Calibri"/>
          <w:sz w:val="22"/>
          <w:szCs w:val="22"/>
        </w:rPr>
        <w:t>porozumienia</w:t>
      </w:r>
      <w:r>
        <w:rPr>
          <w:rFonts w:ascii="Calibri" w:hAnsi="Calibri" w:cs="Calibri"/>
          <w:sz w:val="22"/>
          <w:szCs w:val="22"/>
        </w:rPr>
        <w:t>:</w:t>
      </w:r>
      <w:r w:rsidR="008A5474">
        <w:rPr>
          <w:rFonts w:ascii="Calibri" w:hAnsi="Calibri" w:cs="Calibri"/>
          <w:sz w:val="22"/>
          <w:szCs w:val="22"/>
        </w:rPr>
        <w:t xml:space="preserve"> ……</w:t>
      </w:r>
    </w:p>
    <w:p w14:paraId="116D522A" w14:textId="21EED747" w:rsidR="00CF1666" w:rsidRDefault="006E21CB" w:rsidP="006F00B9">
      <w:pPr>
        <w:spacing w:after="60"/>
        <w:rPr>
          <w:rFonts w:cs="Calibri"/>
        </w:rPr>
      </w:pPr>
      <w:r>
        <w:rPr>
          <w:rFonts w:cs="Calibri"/>
        </w:rPr>
        <w:t>Porozumienie</w:t>
      </w:r>
      <w:r w:rsidR="00CF1666">
        <w:rPr>
          <w:rFonts w:cs="Calibri"/>
        </w:rPr>
        <w:t xml:space="preserve"> o dofinansowanie Projektu: </w:t>
      </w:r>
      <w:r w:rsidR="00CF1666">
        <w:rPr>
          <w:rFonts w:cs="Calibri"/>
          <w:i/>
        </w:rPr>
        <w:t>[tytuł projektu]</w:t>
      </w:r>
      <w:r w:rsidR="00CF1666">
        <w:rPr>
          <w:rFonts w:cs="Calibri"/>
        </w:rPr>
        <w:t xml:space="preserve"> w ramach </w:t>
      </w:r>
      <w:r w:rsidR="05ECE6C7" w:rsidRPr="1C5CDCA4">
        <w:rPr>
          <w:rFonts w:cs="Calibri"/>
        </w:rPr>
        <w:t>p</w:t>
      </w:r>
      <w:r w:rsidR="00CF1666">
        <w:rPr>
          <w:rFonts w:cs="Calibri"/>
        </w:rPr>
        <w:t xml:space="preserve">rogramu </w:t>
      </w:r>
      <w:r w:rsidR="05ECE6C7" w:rsidRPr="1C5CDCA4">
        <w:rPr>
          <w:rFonts w:cs="Calibri"/>
        </w:rPr>
        <w:t>Fundusze Europejskie dla Rozwoju Społecznego 2021-2027</w:t>
      </w:r>
      <w:r w:rsidR="00CF1666">
        <w:rPr>
          <w:rFonts w:cs="Calibri"/>
        </w:rPr>
        <w:t xml:space="preserve"> współfinansowanego ze środków Europejskiego Funduszu Społecznego</w:t>
      </w:r>
      <w:r w:rsidR="001F6550">
        <w:rPr>
          <w:rFonts w:cs="Calibri"/>
        </w:rPr>
        <w:t xml:space="preserve"> Plus</w:t>
      </w:r>
      <w:r w:rsidR="05ECE6C7" w:rsidRPr="1C5CDCA4">
        <w:rPr>
          <w:rFonts w:cs="Calibri"/>
        </w:rPr>
        <w:t>,</w:t>
      </w:r>
      <w:r w:rsidR="00CF1666">
        <w:rPr>
          <w:rFonts w:cs="Calibri"/>
        </w:rPr>
        <w:t xml:space="preserve"> zawart</w:t>
      </w:r>
      <w:r w:rsidR="00B753D1">
        <w:rPr>
          <w:rFonts w:cs="Calibri"/>
        </w:rPr>
        <w:t>e</w:t>
      </w:r>
      <w:r w:rsidR="00CF1666">
        <w:rPr>
          <w:rFonts w:cs="Calibri"/>
        </w:rPr>
        <w:t xml:space="preserve"> w ………………… </w:t>
      </w:r>
      <w:r w:rsidR="00CF1666">
        <w:rPr>
          <w:rFonts w:cs="Calibri"/>
          <w:i/>
        </w:rPr>
        <w:t xml:space="preserve">[miejsce zawarcia </w:t>
      </w:r>
      <w:r>
        <w:rPr>
          <w:rFonts w:cs="Calibri"/>
          <w:i/>
        </w:rPr>
        <w:t>porozumienia</w:t>
      </w:r>
      <w:r w:rsidR="00CF1666">
        <w:rPr>
          <w:rFonts w:cs="Calibri"/>
          <w:i/>
        </w:rPr>
        <w:t>]</w:t>
      </w:r>
      <w:r w:rsidR="00CF1666">
        <w:rPr>
          <w:rFonts w:cs="Calibri"/>
        </w:rPr>
        <w:t xml:space="preserve"> w dniu …..................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w:t>
      </w:r>
      <w:proofErr w:type="spellStart"/>
      <w:r>
        <w:rPr>
          <w:rFonts w:cs="Calibri"/>
        </w:rPr>
        <w:t>ym</w:t>
      </w:r>
      <w:proofErr w:type="spellEnd"/>
      <w:r>
        <w:rPr>
          <w:rFonts w:cs="Calibri"/>
        </w:rPr>
        <w:t xml:space="preserve"> dalej „Instytucją Pośredniczącą”</w:t>
      </w:r>
      <w:r>
        <w:rPr>
          <w:rStyle w:val="Znakiprzypiswdolnych"/>
          <w:rFonts w:cs="Calibri"/>
        </w:rPr>
        <w:footnoteReference w:id="3"/>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4"/>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7B832141"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5"/>
      </w:r>
      <w:r>
        <w:rPr>
          <w:rFonts w:cs="Calibri"/>
          <w:i/>
        </w:rPr>
        <w:t xml:space="preserve">, NIP, </w:t>
      </w:r>
      <w:r>
        <w:rPr>
          <w:rFonts w:cs="Calibri"/>
          <w:i/>
        </w:rPr>
        <w:br/>
        <w:t xml:space="preserve">a gdy posiada - również REGON], </w:t>
      </w:r>
      <w:r>
        <w:rPr>
          <w:rFonts w:cs="Calibri"/>
        </w:rPr>
        <w:t>zwaną/</w:t>
      </w:r>
      <w:proofErr w:type="spellStart"/>
      <w:r>
        <w:rPr>
          <w:rFonts w:cs="Calibri"/>
        </w:rPr>
        <w:t>ym</w:t>
      </w:r>
      <w:proofErr w:type="spellEnd"/>
      <w:r>
        <w:rPr>
          <w:rFonts w:cs="Calibri"/>
        </w:rPr>
        <w:t xml:space="preserve">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Partner</w:t>
      </w:r>
      <w:r w:rsidR="00B233F3">
        <w:rPr>
          <w:rFonts w:cs="Calibri"/>
          <w:i/>
        </w:rPr>
        <w:t>a/</w:t>
      </w:r>
      <w:r>
        <w:rPr>
          <w:rFonts w:cs="Calibri"/>
          <w:i/>
        </w:rPr>
        <w:t xml:space="preserve">ów </w:t>
      </w:r>
      <w:r>
        <w:rPr>
          <w:rStyle w:val="Znakiprzypiswdolnych"/>
          <w:rFonts w:cs="Calibri"/>
          <w:i/>
        </w:rPr>
        <w:footnoteReference w:id="6"/>
      </w:r>
    </w:p>
    <w:p w14:paraId="297F1DF6" w14:textId="296EC1EC" w:rsidR="00CF1666" w:rsidRDefault="00CF1666" w:rsidP="006F00B9">
      <w:pPr>
        <w:spacing w:after="60"/>
        <w:rPr>
          <w:rFonts w:cs="Calibri"/>
        </w:rPr>
      </w:pPr>
      <w:r>
        <w:rPr>
          <w:rFonts w:cs="Calibri"/>
          <w:i/>
        </w:rPr>
        <w:t xml:space="preserve"> </w:t>
      </w:r>
      <w:r>
        <w:rPr>
          <w:rFonts w:cs="Calibri"/>
        </w:rPr>
        <w:t>.....................................................................................................</w:t>
      </w:r>
      <w:r>
        <w:rPr>
          <w:rFonts w:cs="Calibri"/>
          <w:i/>
        </w:rPr>
        <w:t>[nazwa i adres Partner</w:t>
      </w:r>
      <w:r w:rsidR="00B233F3">
        <w:rPr>
          <w:rFonts w:cs="Calibri"/>
          <w:i/>
        </w:rPr>
        <w:t>a/</w:t>
      </w:r>
      <w:r>
        <w:rPr>
          <w:rFonts w:cs="Calibri"/>
          <w:i/>
        </w:rPr>
        <w:t>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7"/>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48E1905" w:rsidR="00CF1666" w:rsidRDefault="00CF1666" w:rsidP="006F00B9">
      <w:pPr>
        <w:pStyle w:val="Tekstpodstawowy"/>
        <w:spacing w:after="60"/>
        <w:jc w:val="left"/>
        <w:rPr>
          <w:rFonts w:cs="Calibri"/>
        </w:rPr>
      </w:pPr>
      <w:r>
        <w:rPr>
          <w:rFonts w:ascii="Calibri" w:hAnsi="Calibri" w:cs="Calibri"/>
          <w:sz w:val="22"/>
          <w:szCs w:val="22"/>
        </w:rPr>
        <w:t>Ilekroć w</w:t>
      </w:r>
      <w:r w:rsidR="006E21CB">
        <w:rPr>
          <w:rFonts w:ascii="Calibri" w:hAnsi="Calibri" w:cs="Calibri"/>
          <w:sz w:val="22"/>
          <w:szCs w:val="22"/>
        </w:rPr>
        <w:t xml:space="preserve"> porozumieniu</w:t>
      </w:r>
      <w:r>
        <w:rPr>
          <w:rFonts w:ascii="Calibri" w:hAnsi="Calibri" w:cs="Calibri"/>
          <w:sz w:val="22"/>
          <w:szCs w:val="22"/>
        </w:rPr>
        <w:t xml:space="preserve"> jest mowa o:</w:t>
      </w:r>
    </w:p>
    <w:p w14:paraId="1F6B9BE0" w14:textId="7E479C9D"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67D82E7D"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F419C5">
      <w:pPr>
        <w:numPr>
          <w:ilvl w:val="0"/>
          <w:numId w:val="4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6BFD1735" w14:textId="77777777" w:rsidR="00CF1666" w:rsidRDefault="00CF1666" w:rsidP="00F419C5">
      <w:pPr>
        <w:numPr>
          <w:ilvl w:val="0"/>
          <w:numId w:val="42"/>
        </w:numPr>
        <w:spacing w:after="60" w:line="240" w:lineRule="auto"/>
        <w:rPr>
          <w:rFonts w:cs="Calibri"/>
        </w:rPr>
      </w:pPr>
      <w:r>
        <w:rPr>
          <w:rFonts w:cs="Calibri"/>
          <w:i/>
        </w:rPr>
        <w:t xml:space="preserve"> „Instytucji Zarządzającej” oznacza to ministra właściwego do spraw rozwoju regionalnego;</w:t>
      </w:r>
      <w:r>
        <w:rPr>
          <w:rStyle w:val="Znakiprzypiswdolnych"/>
          <w:rFonts w:cs="Calibri"/>
          <w:i/>
        </w:rPr>
        <w:footnoteReference w:id="8"/>
      </w:r>
    </w:p>
    <w:p w14:paraId="67703FB7" w14:textId="249A1E28"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9"/>
      </w:r>
      <w:r>
        <w:rPr>
          <w:rFonts w:cs="Calibri"/>
        </w:rPr>
        <w:t>, przy czym okres rozliczeniowy może podlegać zmianie, pod warunkiem</w:t>
      </w:r>
      <w:r w:rsidRPr="009B5A16">
        <w:rPr>
          <w:rFonts w:cs="Calibri"/>
        </w:rPr>
        <w:t xml:space="preserve"> </w:t>
      </w:r>
      <w:r>
        <w:rPr>
          <w:rFonts w:cs="Calibri"/>
        </w:rPr>
        <w:t xml:space="preserve">akceptacji przez Beneficjenta i Instytucję Pośredniczącą, co nie wymaga formy aneksu do </w:t>
      </w:r>
      <w:r w:rsidR="006E21CB">
        <w:rPr>
          <w:rFonts w:cs="Calibri"/>
        </w:rPr>
        <w:t>porozumienia</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1BD3D5D3" w:rsidR="00CF1666" w:rsidRDefault="00E4075B" w:rsidP="00F419C5">
      <w:pPr>
        <w:numPr>
          <w:ilvl w:val="0"/>
          <w:numId w:val="4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23A3FA44" w:rsidR="00562918" w:rsidRDefault="00562918" w:rsidP="00F419C5">
      <w:pPr>
        <w:numPr>
          <w:ilvl w:val="0"/>
          <w:numId w:val="42"/>
        </w:numPr>
        <w:spacing w:after="60" w:line="240" w:lineRule="auto"/>
        <w:rPr>
          <w:rFonts w:cs="Calibri"/>
        </w:rPr>
      </w:pPr>
      <w:r>
        <w:rPr>
          <w:rFonts w:cs="Calibri"/>
        </w:rPr>
        <w:t>„Projekcie” oznacza to projekt pt. [</w:t>
      </w:r>
      <w:r w:rsidRPr="007A3A46">
        <w:t>tytuł projektu</w:t>
      </w:r>
      <w:r>
        <w:rPr>
          <w:rFonts w:cs="Calibri"/>
        </w:rPr>
        <w:t xml:space="preserve">] realizowany w ramach </w:t>
      </w:r>
      <w:r w:rsidR="09426A3D" w:rsidRPr="4BAE4796">
        <w:rPr>
          <w:rFonts w:cs="Calibri"/>
        </w:rPr>
        <w:t>Działania</w:t>
      </w:r>
      <w:r>
        <w:rPr>
          <w:rFonts w:cs="Calibri"/>
        </w:rPr>
        <w:t xml:space="preserve"> </w:t>
      </w:r>
      <w:bookmarkStart w:id="0" w:name="_Hlk106724311"/>
      <w:r>
        <w:rPr>
          <w:rFonts w:cs="Calibri"/>
        </w:rPr>
        <w:t xml:space="preserve">określony we wniosku o dofinansowanie projektu nr .................., zwanym dalej „Wnioskiem”, </w:t>
      </w:r>
      <w:r w:rsidR="00597EC7" w:rsidRPr="00597EC7">
        <w:rPr>
          <w:rFonts w:cs="Calibri"/>
        </w:rPr>
        <w:t xml:space="preserve">który w wersji elektronicznej w </w:t>
      </w:r>
      <w:r w:rsidR="004001B4">
        <w:rPr>
          <w:rFonts w:cs="Calibri"/>
        </w:rPr>
        <w:t xml:space="preserve">SOWA </w:t>
      </w:r>
      <w:r w:rsidR="00105074">
        <w:rPr>
          <w:rFonts w:cs="Calibri"/>
        </w:rPr>
        <w:t>EFS</w:t>
      </w:r>
      <w:r w:rsidR="00597EC7" w:rsidRPr="00597EC7">
        <w:rPr>
          <w:rFonts w:cs="Calibri"/>
        </w:rPr>
        <w:t xml:space="preserve"> stanowi </w:t>
      </w:r>
      <w:r>
        <w:rPr>
          <w:rFonts w:cs="Calibri"/>
        </w:rPr>
        <w:t xml:space="preserve">załącznik nr 2 do </w:t>
      </w:r>
      <w:r w:rsidR="006E21CB">
        <w:rPr>
          <w:rFonts w:cs="Calibri"/>
        </w:rPr>
        <w:t>porozumienia</w:t>
      </w:r>
      <w:bookmarkEnd w:id="0"/>
      <w:r>
        <w:rPr>
          <w:rFonts w:cs="Calibri"/>
        </w:rPr>
        <w:t>;</w:t>
      </w:r>
    </w:p>
    <w:p w14:paraId="6E986CEA" w14:textId="625480F6"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53873EC8" w14:textId="5B82D2EE" w:rsidR="00CF1666" w:rsidRPr="00316E17" w:rsidRDefault="00562918" w:rsidP="00F419C5">
      <w:pPr>
        <w:numPr>
          <w:ilvl w:val="0"/>
          <w:numId w:val="42"/>
        </w:numPr>
        <w:spacing w:after="60" w:line="240" w:lineRule="auto"/>
        <w:rPr>
          <w:rFonts w:cs="Calibri"/>
        </w:rPr>
      </w:pPr>
      <w:r>
        <w:rPr>
          <w:rFonts w:cs="Calibri"/>
        </w:rPr>
        <w:t xml:space="preserve">„RODO” oznacza to </w:t>
      </w:r>
      <w:r w:rsidR="000524AB">
        <w:rPr>
          <w:rFonts w:cs="Calibri"/>
        </w:rPr>
        <w:t>r</w:t>
      </w:r>
      <w:r>
        <w:rPr>
          <w:rFonts w:cs="Calibri"/>
        </w:rPr>
        <w:t>ozporządzenie</w:t>
      </w:r>
      <w:r w:rsidR="00E10B50">
        <w:rPr>
          <w:rFonts w:cs="Calibri"/>
        </w:rPr>
        <w:t xml:space="preserve"> Parlamentu Europejskiego i Rad</w:t>
      </w:r>
      <w:r w:rsidRPr="00562918">
        <w:rPr>
          <w:rFonts w:cs="Calibri"/>
        </w:rPr>
        <w:t>y (UE) 2016/679 z dnia 27 kwietnia 2016 r. w sprawie ochrony osób fizycznych w związku z przetwarzaniem danych osobowych i w sprawie swobodnego przepływu takich danych oraz uchylenia dyrektywy 95/46/WE (ogólne r</w:t>
      </w:r>
      <w:r>
        <w:rPr>
          <w:rFonts w:cs="Calibri"/>
        </w:rPr>
        <w:t>ozporządzenie o ochronie danych</w:t>
      </w:r>
      <w:r w:rsidRPr="00562918">
        <w:rPr>
          <w:rFonts w:cs="Calibri"/>
        </w:rPr>
        <w:t>)</w:t>
      </w:r>
      <w:r>
        <w:rPr>
          <w:rFonts w:cs="Calibri"/>
        </w:rPr>
        <w:t>;</w:t>
      </w:r>
      <w:r w:rsidRPr="00CB1C27" w:rsidDel="00562918">
        <w:rPr>
          <w:rFonts w:cs="Calibri"/>
        </w:rPr>
        <w:t xml:space="preserve"> </w:t>
      </w:r>
    </w:p>
    <w:p w14:paraId="0FE0480D" w14:textId="009511CC" w:rsidR="00CF1666" w:rsidRDefault="00CF1666" w:rsidP="00F419C5">
      <w:pPr>
        <w:numPr>
          <w:ilvl w:val="0"/>
          <w:numId w:val="42"/>
        </w:numPr>
        <w:spacing w:after="60" w:line="240" w:lineRule="auto"/>
        <w:rPr>
          <w:rFonts w:cs="Calibri"/>
        </w:rPr>
      </w:pPr>
      <w:r>
        <w:rPr>
          <w:rFonts w:cs="Calibri"/>
          <w:iCs/>
        </w:rPr>
        <w:t xml:space="preserve">„uczestniku Projektu” oznacza to uczestnika w rozumieniu </w:t>
      </w:r>
      <w:r>
        <w:rPr>
          <w:rFonts w:cs="Calibri"/>
          <w:i/>
          <w:iCs/>
        </w:rPr>
        <w:t xml:space="preserve">Wytycznych </w:t>
      </w:r>
      <w:r w:rsidR="00C53189">
        <w:rPr>
          <w:rFonts w:cs="Calibri"/>
          <w:i/>
          <w:iCs/>
        </w:rPr>
        <w:t>dotyczących</w:t>
      </w:r>
      <w:r>
        <w:rPr>
          <w:rFonts w:cs="Calibri"/>
          <w:i/>
          <w:iCs/>
        </w:rPr>
        <w:t xml:space="preserve"> monitorowania postępu rzeczowego realizacji programów na lata 20</w:t>
      </w:r>
      <w:r w:rsidR="00F23483">
        <w:rPr>
          <w:rFonts w:cs="Calibri"/>
          <w:i/>
          <w:iCs/>
        </w:rPr>
        <w:t>21</w:t>
      </w:r>
      <w:r>
        <w:rPr>
          <w:rFonts w:cs="Calibri"/>
          <w:i/>
          <w:iCs/>
        </w:rPr>
        <w:t>-202</w:t>
      </w:r>
      <w:r w:rsidR="00AC29DF">
        <w:rPr>
          <w:rFonts w:cs="Calibri"/>
          <w:i/>
          <w:iCs/>
        </w:rPr>
        <w:t>7</w:t>
      </w:r>
      <w:r>
        <w:rPr>
          <w:rFonts w:cs="Calibri"/>
          <w:i/>
          <w:iCs/>
        </w:rPr>
        <w:t xml:space="preserve">, </w:t>
      </w:r>
      <w:r>
        <w:rPr>
          <w:rFonts w:cs="Calibri"/>
          <w:iCs/>
        </w:rPr>
        <w:t>zwanych dalej „</w:t>
      </w:r>
      <w:r>
        <w:rPr>
          <w:rFonts w:cs="Calibri"/>
          <w:i/>
          <w:iCs/>
        </w:rPr>
        <w:t>Wytycznymi monitorowania</w:t>
      </w:r>
      <w:r>
        <w:rPr>
          <w:rFonts w:cs="Calibri"/>
          <w:iCs/>
        </w:rPr>
        <w:t xml:space="preserve">”, zamieszczonych </w:t>
      </w:r>
      <w:r>
        <w:rPr>
          <w:rFonts w:cs="Calibri"/>
        </w:rPr>
        <w:t xml:space="preserve">na </w:t>
      </w:r>
      <w:r w:rsidR="00CF7625">
        <w:rPr>
          <w:rFonts w:cs="Calibri"/>
        </w:rPr>
        <w:t>Portalu Funduszy Europejskich</w:t>
      </w:r>
      <w:r>
        <w:rPr>
          <w:rFonts w:cs="Calibri"/>
          <w:iCs/>
        </w:rPr>
        <w:t>;</w:t>
      </w:r>
      <w:r>
        <w:rPr>
          <w:rFonts w:cs="Calibri"/>
        </w:rPr>
        <w:t xml:space="preserve"> </w:t>
      </w:r>
    </w:p>
    <w:p w14:paraId="2A38E607" w14:textId="4FDC2336" w:rsidR="00415DA6" w:rsidRPr="00415DA6" w:rsidRDefault="00415DA6" w:rsidP="00F419C5">
      <w:pPr>
        <w:numPr>
          <w:ilvl w:val="0"/>
          <w:numId w:val="42"/>
        </w:numPr>
        <w:spacing w:after="60" w:line="240" w:lineRule="auto"/>
        <w:rPr>
          <w:rFonts w:cs="Calibri"/>
        </w:rPr>
      </w:pPr>
      <w:r>
        <w:rPr>
          <w:rFonts w:cs="Calibri"/>
        </w:rPr>
        <w:t>„</w:t>
      </w:r>
      <w:proofErr w:type="spellStart"/>
      <w:r w:rsidRPr="00415DA6">
        <w:rPr>
          <w:rFonts w:cs="Calibri"/>
        </w:rPr>
        <w:t>Ufp</w:t>
      </w:r>
      <w:proofErr w:type="spellEnd"/>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045406">
        <w:rPr>
          <w:rFonts w:cs="Calibri"/>
        </w:rPr>
        <w:t>3</w:t>
      </w:r>
      <w:r w:rsidR="00211EC3" w:rsidRPr="006D4592">
        <w:rPr>
          <w:rFonts w:cs="Calibri"/>
        </w:rPr>
        <w:t xml:space="preserve"> </w:t>
      </w:r>
      <w:r w:rsidR="006D4592" w:rsidRPr="006D4592">
        <w:rPr>
          <w:rFonts w:cs="Calibri"/>
        </w:rPr>
        <w:t xml:space="preserve">r. poz. </w:t>
      </w:r>
      <w:r w:rsidR="00045406">
        <w:rPr>
          <w:rFonts w:cs="Calibri"/>
        </w:rPr>
        <w:t>1270</w:t>
      </w:r>
      <w:r w:rsidR="009053A1">
        <w:rPr>
          <w:rFonts w:cs="Calibri"/>
        </w:rPr>
        <w:t xml:space="preserve">, z </w:t>
      </w:r>
      <w:proofErr w:type="spellStart"/>
      <w:r w:rsidR="009053A1">
        <w:rPr>
          <w:rFonts w:cs="Calibri"/>
        </w:rPr>
        <w:t>późn</w:t>
      </w:r>
      <w:proofErr w:type="spellEnd"/>
      <w:r w:rsidR="009053A1">
        <w:rPr>
          <w:rFonts w:cs="Calibri"/>
        </w:rPr>
        <w:t>. zm.</w:t>
      </w:r>
      <w:r w:rsidRPr="00415DA6">
        <w:rPr>
          <w:rFonts w:cs="Calibri"/>
        </w:rPr>
        <w:t>)</w:t>
      </w:r>
      <w:r>
        <w:rPr>
          <w:rFonts w:cs="Calibri"/>
        </w:rPr>
        <w:t>;</w:t>
      </w:r>
      <w:r w:rsidRPr="00415DA6">
        <w:rPr>
          <w:rFonts w:cs="Calibri"/>
        </w:rPr>
        <w:t xml:space="preserve"> </w:t>
      </w:r>
    </w:p>
    <w:p w14:paraId="63DD6312" w14:textId="77777777"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424392E0" w:rsidR="00457614" w:rsidRDefault="00457614" w:rsidP="00F419C5">
      <w:pPr>
        <w:numPr>
          <w:ilvl w:val="0"/>
          <w:numId w:val="42"/>
        </w:numPr>
        <w:spacing w:after="60" w:line="240" w:lineRule="auto"/>
        <w:rPr>
          <w:rFonts w:cs="Calibri"/>
        </w:rPr>
      </w:pPr>
      <w:r>
        <w:rPr>
          <w:rFonts w:cs="Calibri"/>
        </w:rPr>
        <w:t xml:space="preserve">„ustawie </w:t>
      </w:r>
      <w:proofErr w:type="spellStart"/>
      <w:r>
        <w:rPr>
          <w:rFonts w:cs="Calibri"/>
        </w:rPr>
        <w:t>Pzp</w:t>
      </w:r>
      <w:proofErr w:type="spellEnd"/>
      <w:r>
        <w:rPr>
          <w:rFonts w:cs="Calibri"/>
        </w:rPr>
        <w:t xml:space="preserve">”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211EC3">
        <w:rPr>
          <w:rFonts w:cs="Calibri"/>
        </w:rPr>
        <w:t>2</w:t>
      </w:r>
      <w:r w:rsidR="2CD99899" w:rsidRPr="4BAE4796">
        <w:rPr>
          <w:rFonts w:cs="Calibri"/>
        </w:rPr>
        <w:t xml:space="preserve"> r. </w:t>
      </w:r>
      <w:r w:rsidR="008445FF">
        <w:rPr>
          <w:rFonts w:cs="Calibri"/>
        </w:rPr>
        <w:t xml:space="preserve">poz. </w:t>
      </w:r>
      <w:r w:rsidR="00211EC3" w:rsidRPr="4BAE4796">
        <w:rPr>
          <w:rFonts w:cs="Calibri"/>
        </w:rPr>
        <w:t>1</w:t>
      </w:r>
      <w:r w:rsidR="00211EC3">
        <w:rPr>
          <w:rFonts w:cs="Calibri"/>
        </w:rPr>
        <w:t>710</w:t>
      </w:r>
      <w:r w:rsidR="2CD99899" w:rsidRPr="4BAE4796">
        <w:rPr>
          <w:rFonts w:cs="Calibri"/>
        </w:rPr>
        <w:t xml:space="preserve">, z </w:t>
      </w:r>
      <w:proofErr w:type="spellStart"/>
      <w:r w:rsidR="2CD99899" w:rsidRPr="4BAE4796">
        <w:rPr>
          <w:rFonts w:cs="Calibri"/>
        </w:rPr>
        <w:t>późn</w:t>
      </w:r>
      <w:proofErr w:type="spellEnd"/>
      <w:r w:rsidR="2CD99899" w:rsidRPr="4BAE4796">
        <w:rPr>
          <w:rFonts w:cs="Calibri"/>
        </w:rPr>
        <w:t>. zm.</w:t>
      </w:r>
      <w:r w:rsidR="39F543BA" w:rsidRPr="4BAE4796">
        <w:rPr>
          <w:rFonts w:cs="Calibri"/>
        </w:rPr>
        <w:t>)</w:t>
      </w:r>
      <w:r w:rsidR="7048A3C0" w:rsidRPr="4BAE4796">
        <w:rPr>
          <w:rFonts w:cs="Calibri"/>
        </w:rPr>
        <w:t>;</w:t>
      </w:r>
    </w:p>
    <w:p w14:paraId="4CFB1665" w14:textId="4B3FBF02" w:rsidR="000524AB" w:rsidRPr="005F0163" w:rsidRDefault="00457614" w:rsidP="00F419C5">
      <w:pPr>
        <w:numPr>
          <w:ilvl w:val="0"/>
          <w:numId w:val="42"/>
        </w:numPr>
        <w:spacing w:after="60" w:line="240" w:lineRule="auto"/>
        <w:rPr>
          <w:rFonts w:cs="Calibri"/>
          <w:b/>
        </w:rPr>
      </w:pPr>
      <w:r w:rsidRPr="00AC29DF">
        <w:rPr>
          <w:rFonts w:cs="Calibri"/>
        </w:rPr>
        <w:t xml:space="preserve">„ustawie wdrożeniowej” oznacza 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(Dz.U. poz. </w:t>
      </w:r>
      <w:r w:rsidR="73D38E70" w:rsidRPr="00AC29DF">
        <w:rPr>
          <w:rFonts w:cs="Calibri"/>
        </w:rPr>
        <w:t>1079</w:t>
      </w:r>
      <w:r w:rsidR="00342495">
        <w:rPr>
          <w:rFonts w:cs="Calibri"/>
        </w:rPr>
        <w:t>);</w:t>
      </w:r>
    </w:p>
    <w:p w14:paraId="5756B2AD" w14:textId="2C7613E4" w:rsidR="00CF1666" w:rsidRDefault="00CF1666" w:rsidP="00F419C5">
      <w:pPr>
        <w:numPr>
          <w:ilvl w:val="0"/>
          <w:numId w:val="42"/>
        </w:numPr>
        <w:spacing w:after="60" w:line="240" w:lineRule="auto"/>
        <w:rPr>
          <w:rFonts w:cs="Calibri"/>
          <w:b/>
        </w:rPr>
      </w:pPr>
      <w:r>
        <w:rPr>
          <w:rFonts w:cs="Calibri"/>
        </w:rPr>
        <w:lastRenderedPageBreak/>
        <w:t xml:space="preserve">„wydatkach kwalifikowalnych” oznacza to wydatki kwalifikowalne zgodnie z </w:t>
      </w:r>
      <w:r>
        <w:rPr>
          <w:rFonts w:cs="Calibri"/>
          <w:i/>
        </w:rPr>
        <w:t xml:space="preserve">Wytycznymi </w:t>
      </w:r>
      <w:r w:rsidR="00346D6A">
        <w:rPr>
          <w:rFonts w:cs="Calibri"/>
          <w:i/>
        </w:rPr>
        <w:t>dotyczącymi</w:t>
      </w:r>
      <w:r>
        <w:rPr>
          <w:rFonts w:cs="Calibri"/>
          <w:i/>
        </w:rPr>
        <w:t xml:space="preserve"> </w:t>
      </w:r>
      <w:r w:rsidR="00E301B8">
        <w:rPr>
          <w:rFonts w:cs="Calibri"/>
          <w:i/>
        </w:rPr>
        <w:t xml:space="preserve">kwalifikowalności </w:t>
      </w:r>
      <w:r>
        <w:rPr>
          <w:rFonts w:cs="Calibri"/>
          <w:i/>
        </w:rPr>
        <w:t xml:space="preserve">wydatków na lata </w:t>
      </w:r>
      <w:r w:rsidR="0656718E" w:rsidRPr="4BAE4796">
        <w:rPr>
          <w:rFonts w:cs="Calibri"/>
          <w:i/>
          <w:iCs/>
        </w:rPr>
        <w:t>2021-2027</w:t>
      </w:r>
      <w:r>
        <w:rPr>
          <w:rFonts w:cs="Calibri"/>
          <w:i/>
        </w:rPr>
        <w:t>,</w:t>
      </w:r>
      <w:r>
        <w:rPr>
          <w:rFonts w:cs="Calibri"/>
          <w:iCs/>
        </w:rPr>
        <w:t xml:space="preserve"> zwanymi dalej „</w:t>
      </w:r>
      <w:r>
        <w:rPr>
          <w:rFonts w:cs="Calibri"/>
          <w:i/>
          <w:iCs/>
        </w:rPr>
        <w:t>Wytycznymi kwalifikowalności</w:t>
      </w:r>
      <w:r>
        <w:rPr>
          <w:rFonts w:cs="Calibri"/>
          <w:iCs/>
        </w:rPr>
        <w:t>”,</w:t>
      </w:r>
      <w:r>
        <w:rPr>
          <w:rFonts w:cs="Calibri"/>
        </w:rPr>
        <w:t xml:space="preserve"> zamieszczonymi na </w:t>
      </w:r>
      <w:r w:rsidR="00CF7625">
        <w:rPr>
          <w:rFonts w:cs="Calibri"/>
        </w:rPr>
        <w:t>Portalu Funduszy Europejskich</w:t>
      </w:r>
      <w:r>
        <w:rPr>
          <w:rFonts w:cs="Calibri"/>
          <w:iCs/>
        </w:rPr>
        <w:t>.</w:t>
      </w:r>
    </w:p>
    <w:p w14:paraId="34116A8B" w14:textId="77777777" w:rsidR="00CF1666" w:rsidRDefault="00CF1666" w:rsidP="006F00B9">
      <w:pPr>
        <w:spacing w:after="60"/>
        <w:rPr>
          <w:rFonts w:cs="Calibri"/>
          <w:b/>
        </w:rPr>
      </w:pPr>
    </w:p>
    <w:p w14:paraId="1B312C37" w14:textId="7E1D5CCF" w:rsidR="00CF1666" w:rsidRDefault="00CF1666" w:rsidP="006F00B9">
      <w:pPr>
        <w:keepNext/>
        <w:spacing w:after="60"/>
        <w:rPr>
          <w:rFonts w:cs="Calibri"/>
        </w:rPr>
      </w:pPr>
      <w:r>
        <w:rPr>
          <w:rFonts w:cs="Calibri"/>
          <w:b/>
        </w:rPr>
        <w:t xml:space="preserve">Przedmiot </w:t>
      </w:r>
      <w:r w:rsidR="006E21CB">
        <w:rPr>
          <w:rFonts w:cs="Calibri"/>
          <w:b/>
        </w:rPr>
        <w:t>porozumienia</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62ED8780"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w:t>
      </w:r>
      <w:r w:rsidR="00F3001C">
        <w:rPr>
          <w:rFonts w:ascii="Calibri" w:hAnsi="Calibri" w:cs="Calibri"/>
          <w:sz w:val="22"/>
          <w:szCs w:val="22"/>
        </w:rPr>
        <w:t>porozumieniu</w:t>
      </w:r>
      <w:r>
        <w:rPr>
          <w:rFonts w:ascii="Calibri" w:hAnsi="Calibri" w:cs="Calibri"/>
          <w:sz w:val="22"/>
          <w:szCs w:val="22"/>
        </w:rPr>
        <w:t xml:space="preserve">, Instytucja Pośrednicząca </w:t>
      </w:r>
      <w:r w:rsidR="00A7200C">
        <w:rPr>
          <w:rFonts w:ascii="Calibri" w:hAnsi="Calibri" w:cs="Calibri"/>
          <w:sz w:val="22"/>
          <w:szCs w:val="22"/>
        </w:rPr>
        <w:t xml:space="preserve">zatwierdza do realizacji Projekt, </w:t>
      </w:r>
      <w:r>
        <w:rPr>
          <w:rFonts w:ascii="Calibri" w:hAnsi="Calibri" w:cs="Calibri"/>
          <w:sz w:val="22"/>
          <w:szCs w:val="22"/>
        </w:rPr>
        <w:t xml:space="preserve">a Beneficjent </w:t>
      </w:r>
      <w:r>
        <w:rPr>
          <w:rFonts w:ascii="Calibri" w:hAnsi="Calibri" w:cs="Calibri"/>
          <w:i/>
          <w:sz w:val="22"/>
          <w:szCs w:val="22"/>
        </w:rPr>
        <w:t>wraz z Partner</w:t>
      </w:r>
      <w:r w:rsidR="00B233F3">
        <w:rPr>
          <w:rFonts w:ascii="Calibri" w:hAnsi="Calibri" w:cs="Calibri"/>
          <w:i/>
          <w:sz w:val="22"/>
          <w:szCs w:val="22"/>
        </w:rPr>
        <w:t>em/</w:t>
      </w:r>
      <w:proofErr w:type="spellStart"/>
      <w:r>
        <w:rPr>
          <w:rFonts w:ascii="Calibri" w:hAnsi="Calibri" w:cs="Calibri"/>
          <w:i/>
          <w:sz w:val="22"/>
          <w:szCs w:val="22"/>
        </w:rPr>
        <w:t>ami</w:t>
      </w:r>
      <w:proofErr w:type="spellEnd"/>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0"/>
      </w:r>
      <w:r>
        <w:rPr>
          <w:rFonts w:ascii="Calibri" w:hAnsi="Calibri" w:cs="Calibri"/>
          <w:sz w:val="22"/>
          <w:szCs w:val="22"/>
        </w:rPr>
        <w:t xml:space="preserve"> się do jego realizacji.</w:t>
      </w:r>
    </w:p>
    <w:p w14:paraId="1B18D6C0" w14:textId="03DAA8A3"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1"/>
      </w:r>
    </w:p>
    <w:p w14:paraId="75632220" w14:textId="2E27FF8F" w:rsidR="00CF1666"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F419C5">
      <w:pPr>
        <w:pStyle w:val="Tekstpodstawowy"/>
        <w:numPr>
          <w:ilvl w:val="0"/>
          <w:numId w:val="19"/>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193F7821"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w:t>
      </w:r>
      <w:r w:rsidR="00A7200C">
        <w:rPr>
          <w:rFonts w:ascii="Calibri" w:hAnsi="Calibri" w:cs="Calibri"/>
          <w:sz w:val="22"/>
          <w:szCs w:val="22"/>
        </w:rPr>
        <w:t>współfinansowania krajowego</w:t>
      </w:r>
      <w:r>
        <w:rPr>
          <w:rFonts w:ascii="Calibri" w:hAnsi="Calibri" w:cs="Calibri"/>
          <w:sz w:val="22"/>
          <w:szCs w:val="22"/>
        </w:rPr>
        <w:t xml:space="preserve">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F419C5">
      <w:pPr>
        <w:pStyle w:val="Tekstpodstawowy"/>
        <w:numPr>
          <w:ilvl w:val="0"/>
          <w:numId w:val="19"/>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F419C5">
      <w:pPr>
        <w:pStyle w:val="Tekstpodstawowy"/>
        <w:numPr>
          <w:ilvl w:val="0"/>
          <w:numId w:val="17"/>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F419C5">
      <w:pPr>
        <w:pStyle w:val="Tekstpodstawowy"/>
        <w:numPr>
          <w:ilvl w:val="0"/>
          <w:numId w:val="17"/>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2"/>
      </w:r>
    </w:p>
    <w:p w14:paraId="58E74C12" w14:textId="763625EA" w:rsidR="00CF1666" w:rsidRPr="00C00323" w:rsidRDefault="00C00323" w:rsidP="00C00323">
      <w:pPr>
        <w:pStyle w:val="Akapitzlist"/>
        <w:numPr>
          <w:ilvl w:val="0"/>
          <w:numId w:val="33"/>
        </w:numPr>
        <w:rPr>
          <w:rFonts w:ascii="Calibri" w:hAnsi="Calibri" w:cs="Calibri"/>
          <w:sz w:val="22"/>
          <w:szCs w:val="22"/>
        </w:rPr>
      </w:pPr>
      <w:r w:rsidRPr="00C00323">
        <w:rPr>
          <w:rFonts w:ascii="Calibri" w:hAnsi="Calibri" w:cs="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00641C06">
        <w:rPr>
          <w:rFonts w:ascii="Calibri" w:hAnsi="Calibri" w:cs="Calibri"/>
          <w:sz w:val="22"/>
          <w:szCs w:val="22"/>
        </w:rPr>
        <w:t xml:space="preserve"> lub budżetu środków europejskich</w:t>
      </w:r>
      <w:r w:rsidRPr="00C00323">
        <w:rPr>
          <w:rFonts w:ascii="Calibri" w:hAnsi="Calibri" w:cs="Calibri"/>
          <w:sz w:val="22"/>
          <w:szCs w:val="22"/>
        </w:rPr>
        <w:t xml:space="preserve">, z zastrzeżeniem ust. </w:t>
      </w:r>
      <w:r>
        <w:rPr>
          <w:rFonts w:ascii="Calibri" w:hAnsi="Calibri" w:cs="Calibri"/>
          <w:sz w:val="22"/>
          <w:szCs w:val="22"/>
        </w:rPr>
        <w:t>3</w:t>
      </w:r>
      <w:r w:rsidRPr="00C00323">
        <w:rPr>
          <w:rFonts w:ascii="Calibri" w:hAnsi="Calibri" w:cs="Calibri"/>
          <w:sz w:val="22"/>
          <w:szCs w:val="22"/>
        </w:rPr>
        <w:t xml:space="preserve"> pkt 2</w:t>
      </w:r>
      <w:r w:rsidR="00DF5A3F" w:rsidRPr="00C00323">
        <w:rPr>
          <w:rFonts w:ascii="Calibri" w:hAnsi="Calibri" w:cs="Calibri"/>
          <w:sz w:val="22"/>
          <w:szCs w:val="22"/>
        </w:rPr>
        <w:t>.</w:t>
      </w:r>
    </w:p>
    <w:p w14:paraId="06424041" w14:textId="2436B3A9" w:rsidR="00CF1666"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Partner</w:t>
      </w:r>
      <w:r w:rsidR="00B233F3">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3"/>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4"/>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5"/>
      </w:r>
      <w:r>
        <w:rPr>
          <w:rFonts w:ascii="Calibri" w:hAnsi="Calibri" w:cs="Calibri"/>
          <w:i/>
          <w:iCs/>
          <w:sz w:val="22"/>
          <w:szCs w:val="22"/>
        </w:rPr>
        <w:t>.</w:t>
      </w:r>
    </w:p>
    <w:p w14:paraId="36A7B8BC" w14:textId="6D108686" w:rsidR="00CF1666" w:rsidRDefault="00CF1666" w:rsidP="00F419C5">
      <w:pPr>
        <w:pStyle w:val="Tekstpodstawowy"/>
        <w:numPr>
          <w:ilvl w:val="0"/>
          <w:numId w:val="33"/>
        </w:numPr>
        <w:tabs>
          <w:tab w:val="clear" w:pos="900"/>
        </w:tabs>
        <w:autoSpaceDE w:val="0"/>
        <w:spacing w:after="60"/>
        <w:jc w:val="left"/>
        <w:rPr>
          <w:rFonts w:ascii="Calibri" w:hAnsi="Calibri" w:cs="Arial"/>
          <w:sz w:val="22"/>
          <w:szCs w:val="22"/>
        </w:rPr>
      </w:pPr>
      <w:r>
        <w:rPr>
          <w:rFonts w:ascii="Calibri" w:hAnsi="Calibri" w:cs="Calibri"/>
          <w:i/>
          <w:iCs/>
          <w:sz w:val="22"/>
          <w:szCs w:val="22"/>
        </w:rPr>
        <w:t xml:space="preserve">Wydatki w ramach Projektu mogą obejmować koszt podatku od towarów i usług, zgodnie </w:t>
      </w:r>
      <w:r>
        <w:rPr>
          <w:rFonts w:ascii="Calibri" w:hAnsi="Calibri" w:cs="Calibri"/>
          <w:i/>
          <w:iCs/>
          <w:sz w:val="22"/>
          <w:szCs w:val="22"/>
        </w:rPr>
        <w:br/>
        <w:t>ze złożonym przez Beneficjenta i/ lub Partner</w:t>
      </w:r>
      <w:r w:rsidR="00B233F3">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6"/>
      </w:r>
      <w:r>
        <w:rPr>
          <w:rFonts w:ascii="Calibri" w:hAnsi="Calibri" w:cs="Calibri"/>
          <w:i/>
          <w:iCs/>
          <w:sz w:val="22"/>
          <w:szCs w:val="22"/>
        </w:rPr>
        <w:t xml:space="preserve"> oświadczeniem, stanowiącym załącznik nr 3 do </w:t>
      </w:r>
      <w:r w:rsidR="006E21CB">
        <w:rPr>
          <w:rFonts w:ascii="Calibri" w:hAnsi="Calibri" w:cs="Calibri"/>
          <w:i/>
          <w:iCs/>
          <w:sz w:val="22"/>
          <w:szCs w:val="22"/>
        </w:rPr>
        <w:t>porozumienia</w:t>
      </w:r>
      <w:r>
        <w:rPr>
          <w:rFonts w:ascii="Calibri" w:hAnsi="Calibri" w:cs="Calibri"/>
          <w:i/>
          <w:iCs/>
          <w:sz w:val="22"/>
          <w:szCs w:val="22"/>
        </w:rPr>
        <w:t>.</w:t>
      </w:r>
      <w:r>
        <w:rPr>
          <w:rStyle w:val="Odwoanieprzypisudolnego"/>
          <w:rFonts w:ascii="Calibri" w:hAnsi="Calibri" w:cs="Calibri"/>
          <w:i/>
          <w:iCs/>
          <w:sz w:val="22"/>
          <w:szCs w:val="22"/>
        </w:rPr>
        <w:footnoteReference w:id="17"/>
      </w:r>
    </w:p>
    <w:p w14:paraId="5E731433" w14:textId="37C1279C" w:rsidR="00431224" w:rsidRPr="00DA5155"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Wydatki w ramach cross-</w:t>
      </w:r>
      <w:proofErr w:type="spellStart"/>
      <w:r w:rsidRPr="097F72A1">
        <w:rPr>
          <w:rFonts w:ascii="Calibri" w:hAnsi="Calibri" w:cs="Arial"/>
          <w:sz w:val="22"/>
          <w:szCs w:val="22"/>
        </w:rPr>
        <w:t>financingu</w:t>
      </w:r>
      <w:proofErr w:type="spellEnd"/>
      <w:r w:rsidRPr="097F72A1">
        <w:rPr>
          <w:rFonts w:ascii="Calibri" w:hAnsi="Calibri" w:cs="Arial"/>
          <w:sz w:val="22"/>
          <w:szCs w:val="22"/>
        </w:rPr>
        <w:t xml:space="preserve">,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r w:rsidR="00B80F8B">
        <w:rPr>
          <w:rFonts w:ascii="Calibri" w:hAnsi="Calibri" w:cs="Arial"/>
          <w:sz w:val="22"/>
          <w:szCs w:val="22"/>
        </w:rPr>
        <w:t xml:space="preserve"> </w:t>
      </w:r>
    </w:p>
    <w:p w14:paraId="5F9AF3F2" w14:textId="25ED26D4" w:rsidR="00DA5155" w:rsidRPr="00DA5155" w:rsidRDefault="00DA5155" w:rsidP="00DA5155">
      <w:pPr>
        <w:pStyle w:val="Akapitzlist"/>
        <w:numPr>
          <w:ilvl w:val="0"/>
          <w:numId w:val="33"/>
        </w:numPr>
        <w:rPr>
          <w:rFonts w:ascii="Calibri" w:hAnsi="Calibri" w:cs="Calibri"/>
          <w:sz w:val="22"/>
          <w:szCs w:val="22"/>
        </w:rPr>
      </w:pPr>
      <w:r w:rsidRPr="00DA5155">
        <w:rPr>
          <w:rFonts w:ascii="Calibri" w:hAnsi="Calibri" w:cs="Calibri"/>
          <w:sz w:val="22"/>
          <w:szCs w:val="22"/>
        </w:rPr>
        <w:lastRenderedPageBreak/>
        <w:t>Do limitu, o którym mowa w ust. 7 wlicza się koszty pośrednie, o których mowa w § 7 ust. 1 naliczone od rozliczonych kosztów bezpośrednich oznaczonych w budżecie Projektu jako wydatki podlegające limitowi cross-</w:t>
      </w:r>
      <w:proofErr w:type="spellStart"/>
      <w:r w:rsidRPr="00DA5155">
        <w:rPr>
          <w:rFonts w:ascii="Calibri" w:hAnsi="Calibri" w:cs="Calibri"/>
          <w:sz w:val="22"/>
          <w:szCs w:val="22"/>
        </w:rPr>
        <w:t>financingu</w:t>
      </w:r>
      <w:proofErr w:type="spellEnd"/>
      <w:r w:rsidRPr="00DA5155">
        <w:rPr>
          <w:rFonts w:ascii="Calibri" w:hAnsi="Calibri" w:cs="Calibri"/>
          <w:sz w:val="22"/>
          <w:szCs w:val="22"/>
        </w:rPr>
        <w:t>.</w:t>
      </w:r>
    </w:p>
    <w:p w14:paraId="08194D63" w14:textId="77777777" w:rsidR="00DA5155" w:rsidRPr="004B6C3E" w:rsidRDefault="00DA5155" w:rsidP="00DA5155">
      <w:pPr>
        <w:pStyle w:val="Tekstpodstawowy"/>
        <w:tabs>
          <w:tab w:val="clear" w:pos="900"/>
        </w:tabs>
        <w:autoSpaceDE w:val="0"/>
        <w:spacing w:after="60"/>
        <w:ind w:left="360"/>
        <w:jc w:val="left"/>
        <w:rPr>
          <w:rFonts w:ascii="Calibri" w:hAnsi="Calibri" w:cs="Calibri"/>
          <w:sz w:val="22"/>
          <w:szCs w:val="22"/>
        </w:rPr>
      </w:pP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659447B4"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w:t>
      </w:r>
      <w:r w:rsidR="00B233F3">
        <w:rPr>
          <w:rFonts w:ascii="Calibri" w:hAnsi="Calibri" w:cs="Calibri"/>
          <w:i/>
          <w:iCs/>
          <w:sz w:val="22"/>
          <w:szCs w:val="22"/>
        </w:rPr>
        <w:t>r/</w:t>
      </w:r>
      <w:proofErr w:type="spellStart"/>
      <w:r w:rsidR="000A17B8" w:rsidRPr="00AA0309">
        <w:rPr>
          <w:rFonts w:ascii="Calibri" w:hAnsi="Calibri" w:cs="Calibri"/>
          <w:i/>
          <w:iCs/>
          <w:sz w:val="22"/>
          <w:szCs w:val="22"/>
        </w:rPr>
        <w:t>rzy</w:t>
      </w:r>
      <w:proofErr w:type="spellEnd"/>
      <w:r w:rsidR="000A17B8">
        <w:rPr>
          <w:rStyle w:val="Znakiprzypiswdolnych"/>
          <w:rFonts w:ascii="Calibri" w:hAnsi="Calibri" w:cs="Calibri"/>
          <w:i/>
          <w:iCs/>
          <w:sz w:val="22"/>
          <w:szCs w:val="22"/>
        </w:rPr>
        <w:footnoteReference w:id="18"/>
      </w:r>
      <w:r w:rsidR="000A17B8">
        <w:rPr>
          <w:rFonts w:ascii="Calibri" w:hAnsi="Calibri" w:cs="Calibri"/>
          <w:sz w:val="22"/>
          <w:szCs w:val="22"/>
        </w:rPr>
        <w:t xml:space="preserve"> </w:t>
      </w:r>
      <w:r>
        <w:rPr>
          <w:rFonts w:ascii="Calibri" w:hAnsi="Calibri" w:cs="Calibri"/>
          <w:sz w:val="22"/>
          <w:szCs w:val="22"/>
        </w:rPr>
        <w:t>zobowiązuj</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F419C5">
      <w:pPr>
        <w:numPr>
          <w:ilvl w:val="1"/>
          <w:numId w:val="28"/>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258AA95C" w14:textId="78B81D02"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C0377A">
        <w:rPr>
          <w:rFonts w:cs="Arial"/>
          <w:iCs/>
        </w:rPr>
        <w:t>18</w:t>
      </w:r>
      <w:r w:rsidR="00F5021C">
        <w:rPr>
          <w:rFonts w:cs="Arial"/>
          <w:iCs/>
        </w:rPr>
        <w:t>;</w:t>
      </w:r>
    </w:p>
    <w:p w14:paraId="538FF9CD" w14:textId="5FE23BE0"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w:t>
      </w:r>
      <w:r w:rsidR="006E21CB">
        <w:rPr>
          <w:rFonts w:cs="Calibri"/>
        </w:rPr>
        <w:t>porozumienia</w:t>
      </w:r>
      <w:r w:rsidRPr="005D738B">
        <w:rPr>
          <w:rFonts w:cs="Calibri"/>
        </w:rPr>
        <w:t xml:space="preserve"> i na warunkach określonych w</w:t>
      </w:r>
      <w:r w:rsidRPr="00B47C1D">
        <w:rPr>
          <w:rFonts w:cs="Calibri"/>
          <w:i/>
        </w:rPr>
        <w:t xml:space="preserve"> Wytycznych monitorowania</w:t>
      </w:r>
      <w:r>
        <w:rPr>
          <w:rFonts w:cs="Calibri"/>
        </w:rPr>
        <w:t xml:space="preserve"> </w:t>
      </w:r>
      <w:r w:rsidRPr="00A44F27">
        <w:rPr>
          <w:rFonts w:cs="Calibri"/>
        </w:rPr>
        <w:t>oraz</w:t>
      </w:r>
      <w:r w:rsidR="00DE18ED">
        <w:rPr>
          <w:rFonts w:cs="Calibri"/>
        </w:rPr>
        <w:t xml:space="preserve"> </w:t>
      </w:r>
      <w:r w:rsidRPr="00A44F27">
        <w:rPr>
          <w:rFonts w:cs="Calibri"/>
        </w:rPr>
        <w:t xml:space="preserve">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t>przetwarzania danych osobowych zgodnie z RODO;</w:t>
      </w:r>
    </w:p>
    <w:p w14:paraId="1DEBAB95" w14:textId="678F9B3F" w:rsidR="006415CD" w:rsidRPr="007A4F77" w:rsidRDefault="006415CD" w:rsidP="00F419C5">
      <w:pPr>
        <w:numPr>
          <w:ilvl w:val="1"/>
          <w:numId w:val="28"/>
        </w:numPr>
        <w:tabs>
          <w:tab w:val="left" w:pos="142"/>
        </w:tabs>
        <w:spacing w:after="60" w:line="240" w:lineRule="auto"/>
        <w:rPr>
          <w:rFonts w:cs="Calibri"/>
          <w:i/>
          <w:iCs/>
        </w:rPr>
      </w:pPr>
      <w:r w:rsidRPr="007A4F77">
        <w:rPr>
          <w:rFonts w:cs="Calibri"/>
          <w:i/>
          <w:iCs/>
        </w:rPr>
        <w:t>zachowania trwałości Projektu lub rezultatów, o ile tak przewiduje Wniosek</w:t>
      </w:r>
      <w:r w:rsidR="00DC5C49">
        <w:rPr>
          <w:rStyle w:val="Odwoanieprzypisudolnego"/>
          <w:rFonts w:cs="Calibri"/>
          <w:i/>
          <w:iCs/>
        </w:rPr>
        <w:footnoteReference w:id="19"/>
      </w:r>
      <w:r w:rsidRPr="007A4F77">
        <w:rPr>
          <w:rFonts w:cs="Calibri"/>
          <w:i/>
          <w:iCs/>
        </w:rPr>
        <w:t>;</w:t>
      </w:r>
    </w:p>
    <w:p w14:paraId="752245C6" w14:textId="77777777" w:rsidR="006415CD" w:rsidRPr="007A4F77" w:rsidRDefault="006415CD" w:rsidP="00F419C5">
      <w:pPr>
        <w:numPr>
          <w:ilvl w:val="1"/>
          <w:numId w:val="28"/>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 xml:space="preserve">pomocy publicznej lub pomocy de </w:t>
      </w:r>
      <w:proofErr w:type="spellStart"/>
      <w:r w:rsidRPr="00D216B7">
        <w:rPr>
          <w:rFonts w:cs="Calibri"/>
          <w:i/>
        </w:rPr>
        <w:t>minimis</w:t>
      </w:r>
      <w:proofErr w:type="spellEnd"/>
      <w:r w:rsidRPr="00D216B7">
        <w:rPr>
          <w:rFonts w:cs="Calibri"/>
          <w:i/>
        </w:rPr>
        <w:t xml:space="preserve">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w:t>
      </w:r>
      <w:proofErr w:type="spellStart"/>
      <w:r>
        <w:rPr>
          <w:rFonts w:cs="Calibri"/>
          <w:i/>
        </w:rPr>
        <w:t>minimis</w:t>
      </w:r>
      <w:proofErr w:type="spellEnd"/>
      <w:r w:rsidRPr="00451CC0">
        <w:rPr>
          <w:rStyle w:val="Znakiprzypiswdolnych"/>
          <w:rFonts w:cs="Calibri"/>
          <w:i/>
        </w:rPr>
        <w:footnoteReference w:id="20"/>
      </w:r>
      <w:r>
        <w:rPr>
          <w:rFonts w:cs="Calibri"/>
          <w:i/>
        </w:rPr>
        <w:t>;</w:t>
      </w:r>
    </w:p>
    <w:p w14:paraId="3EDBA42E" w14:textId="4BA6D66E"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0BB1FF14" w14:textId="3F2E3543" w:rsidR="00AA7440"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t>realizacji działań informacyjnych i promocyjnych na zasadach opisanych w § 2</w:t>
      </w:r>
      <w:r w:rsidR="00C0377A">
        <w:rPr>
          <w:rFonts w:ascii="Calibri" w:eastAsia="Calibri" w:hAnsi="Calibri"/>
          <w:iCs/>
          <w:sz w:val="22"/>
          <w:szCs w:val="22"/>
        </w:rPr>
        <w:t>2</w:t>
      </w:r>
      <w:r w:rsidR="00AA7440">
        <w:rPr>
          <w:rFonts w:ascii="Calibri" w:eastAsia="Calibri" w:hAnsi="Calibri"/>
          <w:iCs/>
          <w:sz w:val="22"/>
          <w:szCs w:val="22"/>
        </w:rPr>
        <w:t>;</w:t>
      </w:r>
    </w:p>
    <w:p w14:paraId="75EB9086" w14:textId="2E05C6C8" w:rsidR="008A3B86" w:rsidRPr="008C2F06" w:rsidRDefault="00AA7440" w:rsidP="00B753D1">
      <w:pPr>
        <w:pStyle w:val="Akapitzlist"/>
        <w:numPr>
          <w:ilvl w:val="1"/>
          <w:numId w:val="28"/>
        </w:numPr>
        <w:spacing w:after="120"/>
        <w:rPr>
          <w:rFonts w:ascii="Calibri" w:eastAsia="Calibri" w:hAnsi="Calibri"/>
          <w:iCs/>
          <w:sz w:val="22"/>
          <w:szCs w:val="22"/>
        </w:rPr>
      </w:pPr>
      <w:r w:rsidRPr="00AA7440">
        <w:rPr>
          <w:rFonts w:ascii="Calibri" w:eastAsia="Calibri" w:hAnsi="Calibri"/>
          <w:i/>
          <w:sz w:val="22"/>
          <w:szCs w:val="22"/>
        </w:rPr>
        <w:t>odzyskiwani</w:t>
      </w:r>
      <w:r w:rsidR="004D3B81">
        <w:rPr>
          <w:rFonts w:ascii="Calibri" w:eastAsia="Calibri" w:hAnsi="Calibri"/>
          <w:i/>
          <w:sz w:val="22"/>
          <w:szCs w:val="22"/>
        </w:rPr>
        <w:t>a</w:t>
      </w:r>
      <w:r w:rsidRPr="00AA7440">
        <w:rPr>
          <w:rFonts w:ascii="Calibri" w:eastAsia="Calibri" w:hAnsi="Calibri"/>
          <w:i/>
          <w:sz w:val="22"/>
          <w:szCs w:val="22"/>
        </w:rPr>
        <w:t xml:space="preserve"> środków od Partner</w:t>
      </w:r>
      <w:r w:rsidR="00B233F3">
        <w:rPr>
          <w:rFonts w:ascii="Calibri" w:eastAsia="Calibri" w:hAnsi="Calibri"/>
          <w:i/>
          <w:sz w:val="22"/>
          <w:szCs w:val="22"/>
        </w:rPr>
        <w:t>a/</w:t>
      </w:r>
      <w:r w:rsidRPr="00AA7440">
        <w:rPr>
          <w:rFonts w:ascii="Calibri" w:eastAsia="Calibri" w:hAnsi="Calibri"/>
          <w:i/>
          <w:sz w:val="22"/>
          <w:szCs w:val="22"/>
        </w:rPr>
        <w:t>ów niebędących państwowymi jednostkami budżetowymi w związku z poniesionymi przez nich wydatkami niekwalifikowalnymi</w:t>
      </w:r>
      <w:r>
        <w:rPr>
          <w:rStyle w:val="Znakiprzypiswdolnych"/>
          <w:rFonts w:ascii="Calibri" w:hAnsi="Calibri" w:cs="Calibri"/>
          <w:i/>
          <w:iCs/>
          <w:sz w:val="22"/>
          <w:szCs w:val="22"/>
        </w:rPr>
        <w:footnoteReference w:id="21"/>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41002FC" w:rsidR="006C3454" w:rsidRPr="00BC5FAC" w:rsidRDefault="00F5021C" w:rsidP="006F00B9">
      <w:pPr>
        <w:numPr>
          <w:ilvl w:val="0"/>
          <w:numId w:val="2"/>
        </w:numPr>
        <w:spacing w:after="60" w:line="240" w:lineRule="auto"/>
        <w:rPr>
          <w:rFonts w:cs="Calibri"/>
          <w:b/>
        </w:rPr>
      </w:pPr>
      <w:bookmarkStart w:id="1" w:name="_Hlk130211975"/>
      <w:r>
        <w:rPr>
          <w:rFonts w:cs="Calibri"/>
        </w:rPr>
        <w:t>Beneficjent zobowiązuje się sporządzić i zamieścić na stronie internetowej Projektu, o ile taka istnieje, szczegółowy harmonogram udzielania wsparcia w Projekcie co najmniej na 7 dni</w:t>
      </w:r>
      <w:r w:rsidR="00E2340E">
        <w:rPr>
          <w:rFonts w:cs="Calibri"/>
        </w:rPr>
        <w:t xml:space="preserve"> </w:t>
      </w:r>
      <w:r w:rsidR="00E2340E">
        <w:rPr>
          <w:rFonts w:cs="Calibri"/>
        </w:rPr>
        <w:lastRenderedPageBreak/>
        <w:t>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1"/>
      <w:r>
        <w:rPr>
          <w:rFonts w:cs="Calibri"/>
        </w:rPr>
        <w:t xml:space="preserve"> </w:t>
      </w:r>
    </w:p>
    <w:p w14:paraId="742C80FA" w14:textId="0DED605B" w:rsidR="00F94D00" w:rsidRPr="00F94D00" w:rsidRDefault="00F94D00" w:rsidP="00F94D00">
      <w:pPr>
        <w:pStyle w:val="Tekstpodstawowy"/>
        <w:numPr>
          <w:ilvl w:val="0"/>
          <w:numId w:val="2"/>
        </w:numPr>
        <w:tabs>
          <w:tab w:val="clear" w:pos="900"/>
        </w:tabs>
        <w:autoSpaceDE w:val="0"/>
        <w:spacing w:after="60"/>
        <w:jc w:val="left"/>
        <w:rPr>
          <w:rFonts w:ascii="Calibri" w:hAnsi="Calibri" w:cs="Calibri"/>
          <w:sz w:val="22"/>
          <w:szCs w:val="22"/>
        </w:rPr>
      </w:pPr>
      <w:bookmarkStart w:id="2" w:name="_Hlk140066297"/>
      <w:r w:rsidRPr="00F94D00">
        <w:rPr>
          <w:rFonts w:ascii="Calibri" w:hAnsi="Calibri" w:cs="Calibri"/>
          <w:sz w:val="22"/>
          <w:szCs w:val="22"/>
        </w:rPr>
        <w:t xml:space="preserve">W terminie </w:t>
      </w:r>
      <w:r w:rsidR="00F55350">
        <w:rPr>
          <w:rFonts w:ascii="Calibri" w:hAnsi="Calibri" w:cs="Calibri"/>
          <w:sz w:val="22"/>
          <w:szCs w:val="22"/>
        </w:rPr>
        <w:t>14</w:t>
      </w:r>
      <w:r w:rsidRPr="00F94D00">
        <w:rPr>
          <w:rFonts w:ascii="Calibri" w:hAnsi="Calibri" w:cs="Calibri"/>
          <w:sz w:val="22"/>
          <w:szCs w:val="22"/>
        </w:rPr>
        <w:t xml:space="preserve"> dni</w:t>
      </w:r>
      <w:r w:rsidR="00F55350">
        <w:rPr>
          <w:rFonts w:ascii="Calibri" w:hAnsi="Calibri" w:cs="Calibri"/>
          <w:sz w:val="22"/>
          <w:szCs w:val="22"/>
        </w:rPr>
        <w:t xml:space="preserve"> kalendarzowych</w:t>
      </w:r>
      <w:r w:rsidRPr="00F94D00">
        <w:rPr>
          <w:rFonts w:ascii="Calibri" w:hAnsi="Calibri" w:cs="Calibri"/>
          <w:sz w:val="22"/>
          <w:szCs w:val="22"/>
        </w:rPr>
        <w:t xml:space="preserve"> od dnia podpisania porozumienia, Beneficjent zobowiązuje się upublicznić, co najmniej na</w:t>
      </w:r>
      <w:r w:rsidR="00B52D96">
        <w:rPr>
          <w:rFonts w:ascii="Calibri" w:hAnsi="Calibri" w:cs="Calibri"/>
          <w:sz w:val="22"/>
          <w:szCs w:val="22"/>
        </w:rPr>
        <w:t xml:space="preserve"> swojej</w:t>
      </w:r>
      <w:r w:rsidRPr="00F94D00">
        <w:rPr>
          <w:rFonts w:ascii="Calibri" w:hAnsi="Calibri" w:cs="Calibri"/>
          <w:sz w:val="22"/>
          <w:szCs w:val="22"/>
        </w:rPr>
        <w:t xml:space="preserve"> stronie internetowej</w:t>
      </w:r>
      <w:r w:rsidR="00B52D96">
        <w:rPr>
          <w:rFonts w:ascii="Calibri" w:hAnsi="Calibri" w:cs="Calibri"/>
          <w:sz w:val="22"/>
          <w:szCs w:val="22"/>
        </w:rPr>
        <w:t>, jeśli ją posiada</w:t>
      </w:r>
      <w:r>
        <w:rPr>
          <w:rFonts w:ascii="Calibri" w:hAnsi="Calibri" w:cs="Calibri"/>
          <w:sz w:val="22"/>
          <w:szCs w:val="22"/>
        </w:rPr>
        <w:t xml:space="preserve"> lub </w:t>
      </w:r>
      <w:r w:rsidR="00B52D96">
        <w:rPr>
          <w:rFonts w:ascii="Calibri" w:hAnsi="Calibri" w:cs="Calibri"/>
          <w:sz w:val="22"/>
          <w:szCs w:val="22"/>
        </w:rPr>
        <w:t>na swoich stronach mediów społecznościowych</w:t>
      </w:r>
      <w:r w:rsidRPr="00F94D00">
        <w:rPr>
          <w:rFonts w:ascii="Calibri" w:hAnsi="Calibri" w:cs="Calibri"/>
          <w:sz w:val="22"/>
          <w:szCs w:val="22"/>
        </w:rPr>
        <w:t xml:space="preserve">, informację o możliwości zgłaszania do </w:t>
      </w:r>
      <w:r w:rsidRPr="00425833">
        <w:rPr>
          <w:rFonts w:ascii="Calibri" w:hAnsi="Calibri" w:cs="Calibri"/>
          <w:sz w:val="22"/>
          <w:szCs w:val="22"/>
        </w:rPr>
        <w:t>Instytucji Zarządzającej</w:t>
      </w:r>
      <w:r w:rsidRPr="00F94D00">
        <w:rPr>
          <w:rFonts w:ascii="Calibri" w:hAnsi="Calibri" w:cs="Calibri"/>
          <w:sz w:val="22"/>
          <w:szCs w:val="22"/>
        </w:rPr>
        <w:t xml:space="preserve"> lub Instytucji Pośredniczącej podejrzenia o niezgodności Projektu lub działań Beneficjenta z </w:t>
      </w:r>
      <w:r w:rsidR="00B52D96" w:rsidRPr="00B52D96">
        <w:rPr>
          <w:rFonts w:ascii="Calibri" w:hAnsi="Calibri" w:cs="Calibri"/>
          <w:sz w:val="22"/>
          <w:szCs w:val="22"/>
        </w:rPr>
        <w:t>Konwencj</w:t>
      </w:r>
      <w:r w:rsidR="00B52D96">
        <w:rPr>
          <w:rFonts w:ascii="Calibri" w:hAnsi="Calibri" w:cs="Calibri"/>
          <w:sz w:val="22"/>
          <w:szCs w:val="22"/>
        </w:rPr>
        <w:t>ą</w:t>
      </w:r>
      <w:r w:rsidR="00B52D96" w:rsidRPr="00B52D96">
        <w:rPr>
          <w:rFonts w:ascii="Calibri" w:hAnsi="Calibri" w:cs="Calibri"/>
          <w:sz w:val="22"/>
          <w:szCs w:val="22"/>
        </w:rPr>
        <w:t xml:space="preserve"> o prawach osób niepełnosprawnych sporządzon</w:t>
      </w:r>
      <w:r w:rsidR="00B52D96">
        <w:rPr>
          <w:rFonts w:ascii="Calibri" w:hAnsi="Calibri" w:cs="Calibri"/>
          <w:sz w:val="22"/>
          <w:szCs w:val="22"/>
        </w:rPr>
        <w:t>ą</w:t>
      </w:r>
      <w:r w:rsidR="00B52D96" w:rsidRPr="00B52D96">
        <w:rPr>
          <w:rFonts w:ascii="Calibri" w:hAnsi="Calibri" w:cs="Calibri"/>
          <w:sz w:val="22"/>
          <w:szCs w:val="22"/>
        </w:rPr>
        <w:t xml:space="preserve"> w Nowym Jorku dnia 13 grudnia 2006 r. (Dz. U. z 2012 r. poz. 1169, z </w:t>
      </w:r>
      <w:proofErr w:type="spellStart"/>
      <w:r w:rsidR="00B52D96" w:rsidRPr="00B52D96">
        <w:rPr>
          <w:rFonts w:ascii="Calibri" w:hAnsi="Calibri" w:cs="Calibri"/>
          <w:sz w:val="22"/>
          <w:szCs w:val="22"/>
        </w:rPr>
        <w:t>późn</w:t>
      </w:r>
      <w:proofErr w:type="spellEnd"/>
      <w:r w:rsidR="00B52D96" w:rsidRPr="00B52D96">
        <w:rPr>
          <w:rFonts w:ascii="Calibri" w:hAnsi="Calibri" w:cs="Calibri"/>
          <w:sz w:val="22"/>
          <w:szCs w:val="22"/>
        </w:rPr>
        <w:t>. zm.</w:t>
      </w:r>
      <w:r w:rsidR="00B52D96">
        <w:rPr>
          <w:rFonts w:ascii="Calibri" w:hAnsi="Calibri" w:cs="Calibri"/>
          <w:sz w:val="22"/>
          <w:szCs w:val="22"/>
        </w:rPr>
        <w:t>)</w:t>
      </w:r>
      <w:r w:rsidR="00B52D96" w:rsidRPr="00B52D96">
        <w:rPr>
          <w:rFonts w:ascii="Calibri" w:hAnsi="Calibri" w:cs="Calibri"/>
          <w:sz w:val="22"/>
          <w:szCs w:val="22"/>
        </w:rPr>
        <w:t>, zwanej dalej „KPON”</w:t>
      </w:r>
      <w:r w:rsidRPr="00F94D00">
        <w:rPr>
          <w:rFonts w:ascii="Calibri" w:hAnsi="Calibri" w:cs="Calibri"/>
          <w:sz w:val="22"/>
          <w:szCs w:val="22"/>
        </w:rPr>
        <w:t xml:space="preserve">. Sygnały, zgłoszenia lub skargi </w:t>
      </w:r>
      <w:r w:rsidR="00786FC9">
        <w:rPr>
          <w:rFonts w:ascii="Calibri" w:hAnsi="Calibri" w:cs="Calibri"/>
          <w:sz w:val="22"/>
          <w:szCs w:val="22"/>
        </w:rPr>
        <w:t xml:space="preserve">dotyczące </w:t>
      </w:r>
      <w:r w:rsidRPr="00F94D00">
        <w:rPr>
          <w:rFonts w:ascii="Calibri" w:hAnsi="Calibri" w:cs="Calibri"/>
          <w:sz w:val="22"/>
          <w:szCs w:val="22"/>
        </w:rPr>
        <w:t>wystąpienia niezgodności projektów FERS z postanowieniami KPON mogą przekazywać osoby fizyczne (uczestnicy projektów lub ich pełnomocnicy i przedstawiciele), instytucje uczestniczące we wdrażaniu funduszy Unii Europejskiej, strona społeczna (stowarzyszenia, fundacje), za pomocą (w każdym poniższym przypadku uznaje się zgłoszenie za przekazane w formie pisemnej):</w:t>
      </w:r>
    </w:p>
    <w:p w14:paraId="6A5CFE5D" w14:textId="7F652659" w:rsidR="00F94D00" w:rsidRPr="00F94D00" w:rsidRDefault="00F94D00" w:rsidP="00F94D00">
      <w:pPr>
        <w:numPr>
          <w:ilvl w:val="1"/>
          <w:numId w:val="87"/>
        </w:numPr>
        <w:tabs>
          <w:tab w:val="left" w:pos="142"/>
        </w:tabs>
        <w:spacing w:after="60" w:line="240" w:lineRule="auto"/>
        <w:rPr>
          <w:rFonts w:cs="Calibri"/>
        </w:rPr>
      </w:pPr>
      <w:r w:rsidRPr="00F94D00">
        <w:rPr>
          <w:rFonts w:cs="Calibri"/>
        </w:rPr>
        <w:t xml:space="preserve">poczty tradycyjnej - w formie listownej na adres ministerstwa: Ministerstwo Funduszy i Polityki Regionalnej, ul. Wspólna 2/4, 00-926 Warszawa lub </w:t>
      </w:r>
      <w:r w:rsidR="00B52D96">
        <w:rPr>
          <w:rFonts w:cs="Calibri"/>
        </w:rPr>
        <w:t>[nazwa i adres Instytucji Pośredniczącej],</w:t>
      </w:r>
    </w:p>
    <w:p w14:paraId="354F6267" w14:textId="62B336A6" w:rsidR="00F94D00" w:rsidRPr="00F94D00" w:rsidRDefault="00F94D00" w:rsidP="00F94D00">
      <w:pPr>
        <w:numPr>
          <w:ilvl w:val="1"/>
          <w:numId w:val="87"/>
        </w:numPr>
        <w:tabs>
          <w:tab w:val="left" w:pos="142"/>
        </w:tabs>
        <w:spacing w:after="60" w:line="240" w:lineRule="auto"/>
        <w:rPr>
          <w:rFonts w:cs="Calibri"/>
        </w:rPr>
      </w:pPr>
      <w:r w:rsidRPr="00F94D00">
        <w:rPr>
          <w:rFonts w:cs="Calibri"/>
        </w:rPr>
        <w:t>skrzynki nadawczej e-</w:t>
      </w:r>
      <w:proofErr w:type="spellStart"/>
      <w:r w:rsidRPr="00F94D00">
        <w:rPr>
          <w:rFonts w:cs="Calibri"/>
        </w:rPr>
        <w:t>puap</w:t>
      </w:r>
      <w:proofErr w:type="spellEnd"/>
      <w:r w:rsidRPr="00F94D00">
        <w:rPr>
          <w:rFonts w:cs="Calibri"/>
        </w:rPr>
        <w:t xml:space="preserve"> Ministerstwa Funduszy i Polityki Regionalnej lub </w:t>
      </w:r>
      <w:r w:rsidR="00B52D96">
        <w:rPr>
          <w:rFonts w:cs="Calibri"/>
        </w:rPr>
        <w:t>[nazwa Instytucji Pośredniczącej]</w:t>
      </w:r>
      <w:r w:rsidRPr="00F94D00">
        <w:rPr>
          <w:rFonts w:cs="Calibri"/>
        </w:rPr>
        <w:t>.</w:t>
      </w:r>
      <w:r w:rsidR="00B52D96" w:rsidRPr="00B52D96">
        <w:rPr>
          <w:rFonts w:cs="Calibri"/>
        </w:rPr>
        <w:t xml:space="preserve"> </w:t>
      </w:r>
    </w:p>
    <w:bookmarkEnd w:id="2"/>
    <w:p w14:paraId="4988FD86" w14:textId="77777777" w:rsidR="006415CD" w:rsidRDefault="006415C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77777777"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79DD261F"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w:t>
      </w:r>
      <w:r w:rsidR="00B233F3">
        <w:rPr>
          <w:rFonts w:ascii="Calibri" w:hAnsi="Calibri" w:cs="Calibri"/>
          <w:i/>
          <w:sz w:val="22"/>
          <w:szCs w:val="22"/>
        </w:rPr>
        <w:t>r/</w:t>
      </w:r>
      <w:proofErr w:type="spellStart"/>
      <w:r>
        <w:rPr>
          <w:rFonts w:ascii="Calibri" w:hAnsi="Calibri" w:cs="Calibri"/>
          <w:i/>
          <w:sz w:val="22"/>
          <w:szCs w:val="22"/>
        </w:rPr>
        <w:t>rzy</w:t>
      </w:r>
      <w:proofErr w:type="spellEnd"/>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22"/>
      </w:r>
      <w:r>
        <w:rPr>
          <w:rFonts w:ascii="Calibri" w:hAnsi="Calibri" w:cs="Calibri"/>
          <w:sz w:val="22"/>
          <w:szCs w:val="22"/>
        </w:rPr>
        <w:t xml:space="preserve"> prawo do ponoszenia wydatków po okresie realizacji Projektu,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oraz zostaną uwzględnione w końcowym wniosku o płatność.</w:t>
      </w:r>
    </w:p>
    <w:p w14:paraId="0758DE37" w14:textId="34FCFF62"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 xml:space="preserve">Dofinansowanie na realizację Projektu może być przeznaczone na sfinansowanie przedsięwzięć zrealizowanych w ramach Projektu przed podpisaniem </w:t>
      </w:r>
      <w:r w:rsidR="006E21CB">
        <w:rPr>
          <w:rFonts w:ascii="Calibri" w:hAnsi="Calibri" w:cs="Calibri"/>
          <w:sz w:val="22"/>
          <w:szCs w:val="22"/>
        </w:rPr>
        <w:t>porozumienia</w:t>
      </w:r>
      <w:r w:rsidRPr="00FC7748">
        <w:rPr>
          <w:rFonts w:ascii="Calibri" w:hAnsi="Calibri" w:cs="Calibri"/>
          <w:sz w:val="22"/>
          <w:szCs w:val="22"/>
        </w:rPr>
        <w:t xml:space="preserve">,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Pr="00FC7748">
        <w:rPr>
          <w:rFonts w:asciiTheme="minorHAnsi" w:hAnsiTheme="minorHAnsi"/>
          <w:sz w:val="22"/>
          <w:szCs w:val="22"/>
          <w:vertAlign w:val="superscript"/>
        </w:rPr>
        <w:footnoteReference w:id="23"/>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19509206"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Beneficjent może dokonywać przesunięć w budżecie projektu określonym we Wniosku o sumie kontrolnej: ………………………………</w:t>
      </w:r>
      <w:r w:rsidRPr="008C2F06" w:rsidDel="00045FFC">
        <w:rPr>
          <w:rFonts w:ascii="Calibri" w:hAnsi="Calibri" w:cs="Calibri"/>
          <w:sz w:val="22"/>
          <w:szCs w:val="22"/>
          <w:vertAlign w:val="superscript"/>
        </w:rPr>
        <w:footnoteReference w:id="24"/>
      </w:r>
      <w:r w:rsidRPr="00675CED" w:rsidDel="00045FFC">
        <w:rPr>
          <w:rFonts w:ascii="Calibri" w:hAnsi="Calibri" w:cs="Calibri"/>
          <w:sz w:val="22"/>
          <w:szCs w:val="22"/>
        </w:rPr>
        <w:t xml:space="preserve"> do 10% wartości środków w odniesieniu do zadania, </w:t>
      </w:r>
      <w:r w:rsidRPr="00675CED" w:rsidDel="00045FFC">
        <w:rPr>
          <w:rFonts w:ascii="Calibri" w:hAnsi="Calibri" w:cs="Calibri"/>
          <w:sz w:val="22"/>
          <w:szCs w:val="22"/>
        </w:rPr>
        <w:br/>
        <w:t xml:space="preserve">z którego  są przesuwane środki, jak i do zadania, na które są przesuwane środki w stosunku </w:t>
      </w:r>
      <w:r w:rsidRPr="00675CED" w:rsidDel="00045FFC">
        <w:rPr>
          <w:rFonts w:ascii="Calibri" w:hAnsi="Calibri" w:cs="Calibri"/>
          <w:sz w:val="22"/>
          <w:szCs w:val="22"/>
        </w:rPr>
        <w:br/>
      </w:r>
      <w:r w:rsidRPr="00675CED" w:rsidDel="00045FFC">
        <w:rPr>
          <w:rFonts w:ascii="Calibri" w:hAnsi="Calibri" w:cs="Calibri"/>
          <w:sz w:val="22"/>
          <w:szCs w:val="22"/>
        </w:rPr>
        <w:lastRenderedPageBreak/>
        <w:t xml:space="preserve">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w:t>
      </w:r>
      <w:proofErr w:type="spellStart"/>
      <w:r w:rsidDel="00045FFC">
        <w:rPr>
          <w:rFonts w:cs="Calibri"/>
        </w:rPr>
        <w:t>financingu</w:t>
      </w:r>
      <w:proofErr w:type="spellEnd"/>
      <w:r w:rsidDel="00045FFC">
        <w:rPr>
          <w:rFonts w:cs="Calibri"/>
        </w:rPr>
        <w:t>;</w:t>
      </w:r>
    </w:p>
    <w:p w14:paraId="35C4447D" w14:textId="7037B3FD" w:rsidR="003D2C45" w:rsidDel="00045FFC" w:rsidRDefault="003D2C45" w:rsidP="006F00B9">
      <w:pPr>
        <w:numPr>
          <w:ilvl w:val="1"/>
          <w:numId w:val="4"/>
        </w:numPr>
        <w:spacing w:after="60" w:line="240" w:lineRule="auto"/>
        <w:rPr>
          <w:rFonts w:cs="Calibri"/>
        </w:rPr>
      </w:pPr>
      <w:r w:rsidDel="00045FFC">
        <w:rPr>
          <w:rFonts w:cs="Calibri"/>
          <w:i/>
        </w:rPr>
        <w:t xml:space="preserve">wpływać na wysokość i przeznaczenie pomocy publicznej przyznanej Beneficjentowi </w:t>
      </w:r>
      <w:r w:rsidDel="00045FFC">
        <w:rPr>
          <w:rFonts w:cs="Calibri"/>
          <w:i/>
        </w:rPr>
        <w:br/>
      </w:r>
      <w:r w:rsidDel="00045FFC">
        <w:rPr>
          <w:rStyle w:val="Znakiprzypiswdolnych"/>
          <w:rFonts w:cs="Calibri"/>
          <w:i/>
        </w:rPr>
        <w:footnoteReference w:id="25"/>
      </w:r>
      <w:r w:rsidDel="00045FFC">
        <w:rPr>
          <w:rFonts w:cs="Calibri"/>
          <w:i/>
        </w:rPr>
        <w:t>;</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4FC7A019"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5" w:name="_Hlk120017289"/>
      <w:r w:rsidRPr="00675CED">
        <w:rPr>
          <w:rFonts w:ascii="Calibri" w:hAnsi="Calibri" w:cs="Calibri"/>
          <w:sz w:val="22"/>
          <w:szCs w:val="22"/>
        </w:rPr>
        <w:t>Beneficjent może dokonywać zmian w Projekcie</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B753D1">
        <w:rPr>
          <w:rFonts w:ascii="Calibri" w:hAnsi="Calibri" w:cs="Calibri"/>
          <w:sz w:val="22"/>
          <w:szCs w:val="22"/>
        </w:rPr>
        <w:t>4</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185DE98C"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2B9B7C69"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26"/>
      </w:r>
      <w:r w:rsidRPr="00B90583">
        <w:rPr>
          <w:rFonts w:cs="Calibri"/>
        </w:rPr>
        <w:t xml:space="preserve"> i nie wymaga formy aneksu do </w:t>
      </w:r>
      <w:r w:rsidR="006E21CB">
        <w:rPr>
          <w:rFonts w:cs="Calibri"/>
        </w:rPr>
        <w:t>porozumienia</w:t>
      </w:r>
      <w:r w:rsidRPr="00B90583">
        <w:rPr>
          <w:rFonts w:cs="Calibri"/>
        </w:rPr>
        <w:t>.</w:t>
      </w:r>
      <w:r w:rsidR="00B87110" w:rsidRPr="00B90583">
        <w:rPr>
          <w:rFonts w:cs="Calibri"/>
        </w:rPr>
        <w:t xml:space="preserve"> </w:t>
      </w:r>
      <w:bookmarkEnd w:id="5"/>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05D4727E" w14:textId="7D384D1A"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433B5D73"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W razie zmian w prawie krajowym lub unijnym wpływających na wysokość wydatków kwalifikowalnych w Projekcie strony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Pr="00675CED">
        <w:rPr>
          <w:rFonts w:ascii="Calibri" w:hAnsi="Calibri" w:cs="Calibri"/>
          <w:sz w:val="22"/>
          <w:szCs w:val="22"/>
        </w:rPr>
        <w:t>.</w:t>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285A10BF"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w:t>
      </w:r>
      <w:r w:rsidR="00B233F3">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7"/>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02102662" w:rsidR="00E531ED" w:rsidRPr="006415CD" w:rsidRDefault="00DE6070" w:rsidP="00F419C5">
      <w:pPr>
        <w:pStyle w:val="Tekstpodstawowy"/>
        <w:numPr>
          <w:ilvl w:val="1"/>
          <w:numId w:val="11"/>
        </w:numPr>
        <w:autoSpaceDE w:val="0"/>
        <w:spacing w:after="60"/>
        <w:jc w:val="left"/>
        <w:rPr>
          <w:rFonts w:ascii="Calibri" w:hAnsi="Calibri" w:cs="Calibri"/>
          <w:sz w:val="22"/>
          <w:szCs w:val="22"/>
        </w:rPr>
      </w:pPr>
      <w:r w:rsidRPr="00DE6070">
        <w:rPr>
          <w:rFonts w:ascii="Calibri" w:hAnsi="Calibri" w:cs="Calibri"/>
          <w:i/>
          <w:iCs/>
          <w:sz w:val="22"/>
          <w:szCs w:val="22"/>
        </w:rPr>
        <w:t xml:space="preserve">Wytycznych </w:t>
      </w:r>
      <w:r w:rsidR="00E531ED" w:rsidRPr="00E531ED">
        <w:rPr>
          <w:rFonts w:ascii="Calibri" w:hAnsi="Calibri" w:cs="Calibri"/>
          <w:i/>
          <w:iCs/>
          <w:sz w:val="22"/>
          <w:szCs w:val="22"/>
        </w:rPr>
        <w:t>dotyczący</w:t>
      </w:r>
      <w:r w:rsidR="00E531ED">
        <w:rPr>
          <w:rFonts w:ascii="Calibri" w:hAnsi="Calibri" w:cs="Calibri"/>
          <w:i/>
          <w:iCs/>
          <w:sz w:val="22"/>
          <w:szCs w:val="22"/>
        </w:rPr>
        <w:t>ch</w:t>
      </w:r>
      <w:r w:rsidR="00E531ED" w:rsidRPr="00E531ED">
        <w:rPr>
          <w:rFonts w:ascii="Calibri" w:hAnsi="Calibri" w:cs="Calibri"/>
          <w:i/>
          <w:iCs/>
          <w:sz w:val="22"/>
          <w:szCs w:val="22"/>
        </w:rPr>
        <w:t xml:space="preserve"> realizacji zasad równościowych  w ramach funduszy unijnych na lata 2021-2027, </w:t>
      </w:r>
      <w:r w:rsidR="00E531ED" w:rsidRPr="00FC7748">
        <w:rPr>
          <w:rFonts w:ascii="Calibri" w:hAnsi="Calibri" w:cs="Calibri"/>
          <w:sz w:val="22"/>
          <w:szCs w:val="22"/>
        </w:rPr>
        <w:t>zwanych dalej</w:t>
      </w:r>
      <w:r w:rsidR="00E531ED" w:rsidRPr="00E531ED">
        <w:rPr>
          <w:rFonts w:ascii="Calibri" w:hAnsi="Calibri" w:cs="Calibri"/>
          <w:i/>
          <w:iCs/>
          <w:sz w:val="22"/>
          <w:szCs w:val="22"/>
        </w:rPr>
        <w:t xml:space="preserve"> „Wytycznymi zasad równościowych”</w:t>
      </w:r>
      <w:r w:rsidR="00E531ED">
        <w:rPr>
          <w:rFonts w:ascii="Calibri" w:hAnsi="Calibri" w:cs="Calibri"/>
          <w:i/>
          <w:iCs/>
          <w:sz w:val="22"/>
          <w:szCs w:val="22"/>
        </w:rPr>
        <w:t>,</w:t>
      </w:r>
      <w:r w:rsidR="00E531ED" w:rsidRPr="00E531ED">
        <w:rPr>
          <w:rFonts w:ascii="Calibri" w:hAnsi="Calibri" w:cs="Calibri"/>
          <w:i/>
          <w:iCs/>
          <w:sz w:val="22"/>
          <w:szCs w:val="22"/>
        </w:rPr>
        <w:t xml:space="preserve"> </w:t>
      </w:r>
      <w:r w:rsidR="00E531ED" w:rsidRPr="00FC7748">
        <w:rPr>
          <w:rFonts w:ascii="Calibri" w:hAnsi="Calibri" w:cs="Calibri"/>
          <w:sz w:val="22"/>
          <w:szCs w:val="22"/>
        </w:rPr>
        <w:t xml:space="preserve">zamieszczonymi na </w:t>
      </w:r>
      <w:r w:rsidR="00CF7625" w:rsidRPr="00CF7625">
        <w:rPr>
          <w:rFonts w:ascii="Calibri" w:hAnsi="Calibri" w:cs="Calibri"/>
          <w:sz w:val="22"/>
          <w:szCs w:val="22"/>
        </w:rPr>
        <w:t>Portalu Funduszy Europejskich</w:t>
      </w:r>
      <w:r w:rsidRPr="006415CD">
        <w:rPr>
          <w:rFonts w:ascii="Calibri" w:hAnsi="Calibri" w:cs="Calibri"/>
          <w:sz w:val="22"/>
          <w:szCs w:val="22"/>
        </w:rPr>
        <w:t xml:space="preserve"> </w:t>
      </w:r>
    </w:p>
    <w:p w14:paraId="5146E7FD" w14:textId="5AB1557B"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15EC6478"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w:t>
      </w:r>
      <w:r w:rsidR="00B233F3">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8"/>
      </w:r>
      <w:r>
        <w:rPr>
          <w:rFonts w:ascii="Calibri" w:hAnsi="Calibri" w:cs="Calibri"/>
          <w:i/>
          <w:sz w:val="22"/>
          <w:szCs w:val="22"/>
        </w:rPr>
        <w:t xml:space="preserve">, </w:t>
      </w:r>
      <w:r>
        <w:rPr>
          <w:rFonts w:ascii="Calibri" w:hAnsi="Calibri" w:cs="Calibri"/>
          <w:sz w:val="22"/>
          <w:szCs w:val="22"/>
        </w:rPr>
        <w:t>że postępowania wszczęte w celu zawarcia umów w ramach Projektu oraz wydatki poniesione przed podpisaniem niniejsze</w:t>
      </w:r>
      <w:r w:rsidR="002B4E72">
        <w:rPr>
          <w:rFonts w:ascii="Calibri" w:hAnsi="Calibri" w:cs="Calibri"/>
          <w:sz w:val="22"/>
          <w:szCs w:val="22"/>
        </w:rPr>
        <w:t>go</w:t>
      </w:r>
      <w:r>
        <w:rPr>
          <w:rFonts w:ascii="Calibri" w:hAnsi="Calibri" w:cs="Calibri"/>
          <w:sz w:val="22"/>
          <w:szCs w:val="22"/>
        </w:rPr>
        <w:t xml:space="preserve"> </w:t>
      </w:r>
      <w:r w:rsidR="006E21CB">
        <w:rPr>
          <w:rFonts w:ascii="Calibri" w:hAnsi="Calibri" w:cs="Calibri"/>
          <w:sz w:val="22"/>
          <w:szCs w:val="22"/>
        </w:rPr>
        <w:t>porozumienia</w:t>
      </w:r>
      <w:r>
        <w:rPr>
          <w:rFonts w:ascii="Calibri" w:hAnsi="Calibri" w:cs="Calibri"/>
          <w:sz w:val="22"/>
          <w:szCs w:val="22"/>
        </w:rPr>
        <w:t xml:space="preserve"> a dotyczące realizacji Projektu 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17BB99E6" w14:textId="3A3C694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1B8A4766" w:rsidR="00CF1666"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xml:space="preserve">% </w:t>
      </w:r>
      <w:r w:rsidR="00445856">
        <w:rPr>
          <w:rFonts w:cs="Calibri"/>
        </w:rPr>
        <w:lastRenderedPageBreak/>
        <w:t>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7996C8D3" w:rsidR="00ED410D" w:rsidRDefault="00ED2297" w:rsidP="00F419C5">
      <w:pPr>
        <w:numPr>
          <w:ilvl w:val="0"/>
          <w:numId w:val="46"/>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29"/>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w:t>
      </w:r>
      <w:r w:rsidR="006E21CB">
        <w:rPr>
          <w:rFonts w:cs="Calibri"/>
        </w:rPr>
        <w:t>porozumienia</w:t>
      </w:r>
      <w:r w:rsidR="00C32007">
        <w:rPr>
          <w:rFonts w:cs="Calibri"/>
        </w:rPr>
        <w:t>,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30"/>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3A0F1AB4" w:rsidR="00E14878" w:rsidRDefault="00CF1666" w:rsidP="00F419C5">
      <w:pPr>
        <w:numPr>
          <w:ilvl w:val="0"/>
          <w:numId w:val="46"/>
        </w:numPr>
        <w:tabs>
          <w:tab w:val="left" w:pos="426"/>
        </w:tabs>
        <w:spacing w:after="60" w:line="240" w:lineRule="auto"/>
        <w:rPr>
          <w:rFonts w:cs="Calibri"/>
        </w:rPr>
      </w:pPr>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C0377A">
        <w:rPr>
          <w:rFonts w:cs="Calibri"/>
        </w:rPr>
        <w:t>2</w:t>
      </w:r>
      <w:r>
        <w:rPr>
          <w:rFonts w:cs="Calibri"/>
        </w:rPr>
        <w:t xml:space="preserve"> ust. </w:t>
      </w:r>
      <w:r w:rsidR="00C0377A">
        <w:rPr>
          <w:rFonts w:cs="Calibri"/>
        </w:rPr>
        <w:t>5</w:t>
      </w:r>
      <w:r>
        <w:rPr>
          <w:rFonts w:cs="Calibri"/>
        </w:rPr>
        <w:t>, w przypadk</w:t>
      </w:r>
      <w:r w:rsidR="002F70E9">
        <w:rPr>
          <w:rFonts w:cs="Calibri"/>
        </w:rPr>
        <w:t>u</w:t>
      </w:r>
      <w:r>
        <w:rPr>
          <w:rFonts w:cs="Calibri"/>
        </w:rPr>
        <w:t xml:space="preserve"> naruszenia przez Beneficjenta </w:t>
      </w:r>
      <w:r w:rsidRPr="000546B2">
        <w:rPr>
          <w:rFonts w:cs="Calibri"/>
        </w:rPr>
        <w:t xml:space="preserve">postanowień </w:t>
      </w:r>
      <w:r w:rsidR="006E21CB">
        <w:rPr>
          <w:rFonts w:cs="Calibri"/>
        </w:rPr>
        <w:t>porozumienia</w:t>
      </w:r>
      <w:r w:rsidRPr="000546B2">
        <w:rPr>
          <w:rFonts w:cs="Calibri"/>
        </w:rPr>
        <w:t xml:space="preserve">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w:t>
      </w:r>
      <w:r w:rsidR="000D62EA">
        <w:rPr>
          <w:rFonts w:cs="Calibri"/>
        </w:rPr>
        <w:t>,</w:t>
      </w:r>
      <w:r w:rsidR="00601062" w:rsidRPr="00601062">
        <w:rPr>
          <w:rFonts w:cs="Calibri"/>
        </w:rPr>
        <w:t xml:space="preserve"> </w:t>
      </w:r>
      <w:r w:rsidR="00BE0FD0">
        <w:rPr>
          <w:rFonts w:cs="Calibri"/>
        </w:rPr>
        <w:t xml:space="preserve">określonych w załączniku nr 2 do </w:t>
      </w:r>
      <w:r w:rsidR="00BE0FD0" w:rsidRPr="00BE0FD0">
        <w:rPr>
          <w:rFonts w:cs="Calibri"/>
          <w:i/>
          <w:iCs/>
        </w:rPr>
        <w:t>Wytycznych zasad równościowych</w:t>
      </w:r>
      <w:r w:rsidR="00E14878">
        <w:rPr>
          <w:rFonts w:cs="Calibri"/>
        </w:rPr>
        <w:t xml:space="preserve">. </w:t>
      </w:r>
      <w:bookmarkStart w:id="6" w:name="_Hlk114841676"/>
      <w:r w:rsidR="00E14878" w:rsidRPr="00E14878">
        <w:rPr>
          <w:rFonts w:cs="Calibri"/>
        </w:rPr>
        <w:t xml:space="preserve">Wysokość kosztów niekwalifikowalnych </w:t>
      </w:r>
      <w:r w:rsidR="000D62EA" w:rsidRPr="000D62EA">
        <w:rPr>
          <w:rFonts w:cs="Calibri"/>
        </w:rPr>
        <w:t xml:space="preserve">w odniesieniu do niespełniania Standardu szkoleniowego </w:t>
      </w:r>
      <w:r w:rsidR="00E14878" w:rsidRPr="00E14878">
        <w:rPr>
          <w:rFonts w:cs="Calibri"/>
        </w:rPr>
        <w:t xml:space="preserve">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w:t>
      </w:r>
      <w:r w:rsidR="006E21CB">
        <w:rPr>
          <w:rFonts w:cs="Calibri"/>
        </w:rPr>
        <w:t>porozumienia</w:t>
      </w:r>
      <w:bookmarkEnd w:id="6"/>
      <w:r w:rsidR="00E14878">
        <w:rPr>
          <w:rFonts w:cs="Calibri"/>
        </w:rPr>
        <w:t xml:space="preserve">, z zastrzeżeniem ust. </w:t>
      </w:r>
      <w:r w:rsidR="000546B2">
        <w:rPr>
          <w:rFonts w:cs="Calibri"/>
        </w:rPr>
        <w:t>4</w:t>
      </w:r>
      <w:r w:rsidR="00E14878">
        <w:rPr>
          <w:rFonts w:cs="Calibri"/>
        </w:rPr>
        <w:t>.</w:t>
      </w:r>
    </w:p>
    <w:p w14:paraId="7BBA7C63" w14:textId="1A1C5283" w:rsidR="00ED410D" w:rsidRPr="00ED410D" w:rsidRDefault="00E14878" w:rsidP="00F419C5">
      <w:pPr>
        <w:numPr>
          <w:ilvl w:val="0"/>
          <w:numId w:val="46"/>
        </w:numPr>
        <w:tabs>
          <w:tab w:val="left" w:pos="426"/>
        </w:tabs>
        <w:spacing w:after="60" w:line="240" w:lineRule="auto"/>
        <w:rPr>
          <w:rFonts w:cs="Calibri"/>
        </w:rPr>
      </w:pPr>
      <w:r w:rsidRPr="00E14878">
        <w:rPr>
          <w:rFonts w:cs="Calibri"/>
        </w:rPr>
        <w:t xml:space="preserve">Instytucja Pośrednicząca może odstąpić od uznania za niekwalifikowalną części kosztów pośrednich jeżeli Beneficjent wykaże, że naruszenie </w:t>
      </w:r>
      <w:r w:rsidR="006E21CB">
        <w:rPr>
          <w:rFonts w:cs="Calibri"/>
        </w:rPr>
        <w:t>porozumienia</w:t>
      </w:r>
      <w:r w:rsidRPr="00E14878">
        <w:rPr>
          <w:rFonts w:cs="Calibri"/>
        </w:rPr>
        <w:t xml:space="preserve"> wynika z okoliczności od niego 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31"/>
      </w:r>
      <w:r>
        <w:rPr>
          <w:rFonts w:cs="Calibri"/>
        </w:rPr>
        <w:t>.</w:t>
      </w:r>
    </w:p>
    <w:p w14:paraId="21802DA7" w14:textId="2EA7A320"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w:t>
      </w:r>
      <w:r w:rsidR="00B233F3">
        <w:rPr>
          <w:rFonts w:cs="Calibri"/>
          <w:i/>
        </w:rPr>
        <w:t>a/</w:t>
      </w:r>
      <w:r>
        <w:rPr>
          <w:rFonts w:cs="Calibri"/>
          <w:i/>
        </w:rPr>
        <w:t>ów wobec osób trzecich za działania wynikające z niniejsze</w:t>
      </w:r>
      <w:r w:rsidR="002B4E72">
        <w:rPr>
          <w:rFonts w:cs="Calibri"/>
          <w:i/>
        </w:rPr>
        <w:t>go</w:t>
      </w:r>
      <w:r>
        <w:rPr>
          <w:rFonts w:cs="Calibri"/>
          <w:i/>
        </w:rPr>
        <w:t xml:space="preserve"> </w:t>
      </w:r>
      <w:r w:rsidR="006E21CB">
        <w:rPr>
          <w:rFonts w:cs="Calibri"/>
          <w:i/>
        </w:rPr>
        <w:t>porozumienia</w:t>
      </w:r>
      <w:r>
        <w:rPr>
          <w:rStyle w:val="Znakiprzypiswdolnych"/>
          <w:rFonts w:cs="Calibri"/>
          <w:i/>
        </w:rPr>
        <w:footnoteReference w:id="32"/>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7B278D5B"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kosztów pośrednich, o których mowa w § </w:t>
      </w:r>
      <w:r w:rsidR="00F5021C">
        <w:rPr>
          <w:rFonts w:cs="Calibri"/>
        </w:rPr>
        <w:t>7</w:t>
      </w:r>
      <w:r>
        <w:rPr>
          <w:rFonts w:cs="Calibri"/>
        </w:rPr>
        <w:t>.</w:t>
      </w:r>
    </w:p>
    <w:p w14:paraId="47F76E31" w14:textId="5CDBC5A2"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 o której mowa w ust. 1, aby widoczny był związek z Projektem.</w:t>
      </w:r>
    </w:p>
    <w:p w14:paraId="7A4B228B" w14:textId="401B5F9F" w:rsidR="00CF1666" w:rsidRDefault="00CF1666" w:rsidP="00F419C5">
      <w:pPr>
        <w:numPr>
          <w:ilvl w:val="0"/>
          <w:numId w:val="30"/>
        </w:numPr>
        <w:spacing w:after="60" w:line="240" w:lineRule="auto"/>
        <w:rPr>
          <w:rFonts w:cs="Calibri"/>
        </w:rPr>
      </w:pPr>
      <w:r>
        <w:rPr>
          <w:rFonts w:cs="Calibri"/>
          <w:i/>
        </w:rPr>
        <w:t>Obowiązki, o których mowa w ust. 1 i 2, dotyczą każdego z Partnerów, w zakresie tej części Projektu, za której realizację odpowiada dany Partner</w:t>
      </w:r>
      <w:r w:rsidR="00486043">
        <w:rPr>
          <w:rStyle w:val="Odwoanieprzypisudolnego"/>
          <w:rFonts w:cs="Calibri"/>
          <w:i/>
        </w:rPr>
        <w:footnoteReference w:id="33"/>
      </w:r>
      <w:r>
        <w:rPr>
          <w:rFonts w:cs="Calibri"/>
        </w:rPr>
        <w:t>.</w:t>
      </w:r>
    </w:p>
    <w:p w14:paraId="2F79190C" w14:textId="77777777" w:rsidR="00CF1666" w:rsidRDefault="00CF1666" w:rsidP="006F00B9">
      <w:pPr>
        <w:spacing w:after="60"/>
        <w:rPr>
          <w:rFonts w:cs="Calibri"/>
        </w:rPr>
      </w:pPr>
    </w:p>
    <w:p w14:paraId="1383EC88" w14:textId="1F721928" w:rsidR="00431224" w:rsidRPr="00431224" w:rsidRDefault="00431224" w:rsidP="006F00B9">
      <w:pPr>
        <w:keepNext/>
        <w:spacing w:after="60"/>
        <w:rPr>
          <w:rFonts w:cs="Calibri"/>
          <w:b/>
          <w:bCs/>
        </w:rPr>
      </w:pPr>
      <w:r>
        <w:rPr>
          <w:rFonts w:cs="Calibri"/>
          <w:b/>
          <w:bCs/>
        </w:rPr>
        <w:lastRenderedPageBreak/>
        <w:t xml:space="preserve">Ogólne zasady </w:t>
      </w:r>
      <w:r w:rsidR="00B46D1D">
        <w:rPr>
          <w:rFonts w:cs="Calibri"/>
          <w:b/>
          <w:bCs/>
        </w:rPr>
        <w:t>uruchamiania środków</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4433BDCD" w14:textId="12C2D248" w:rsidR="00C00323" w:rsidRPr="00124894" w:rsidRDefault="00C00323" w:rsidP="00C00323">
      <w:pPr>
        <w:keepNext/>
        <w:numPr>
          <w:ilvl w:val="3"/>
          <w:numId w:val="84"/>
        </w:numPr>
        <w:tabs>
          <w:tab w:val="num" w:pos="284"/>
        </w:tabs>
        <w:suppressAutoHyphens w:val="0"/>
        <w:spacing w:after="60" w:line="240" w:lineRule="auto"/>
        <w:ind w:left="284" w:hanging="284"/>
        <w:jc w:val="both"/>
        <w:rPr>
          <w:rFonts w:cs="Calibri"/>
        </w:rPr>
      </w:pPr>
      <w:r w:rsidRPr="00124894">
        <w:rPr>
          <w:rFonts w:cs="Calibri"/>
        </w:rPr>
        <w:t xml:space="preserve">Po zawarciu porozumienia, środki finansowe dla Beneficjenta </w:t>
      </w:r>
      <w:r w:rsidRPr="00124894">
        <w:rPr>
          <w:rFonts w:cs="Calibri"/>
          <w:i/>
        </w:rPr>
        <w:t>i Partner</w:t>
      </w:r>
      <w:r w:rsidR="006629DD">
        <w:rPr>
          <w:rFonts w:cs="Calibri"/>
          <w:i/>
        </w:rPr>
        <w:t>a/</w:t>
      </w:r>
      <w:r w:rsidRPr="00124894">
        <w:rPr>
          <w:rFonts w:cs="Calibri"/>
          <w:i/>
        </w:rPr>
        <w:t>ów</w:t>
      </w:r>
      <w:r w:rsidRPr="00124894">
        <w:rPr>
          <w:rStyle w:val="Odwoanieprzypisudolnego"/>
          <w:rFonts w:cs="Calibri"/>
          <w:i/>
        </w:rPr>
        <w:footnoteReference w:id="34"/>
      </w:r>
      <w:r w:rsidRPr="00124894">
        <w:rPr>
          <w:rFonts w:cs="Calibri"/>
        </w:rPr>
        <w:t xml:space="preserve"> na realizację Projektu są uruchamiane poprzez właściwego dysponenta, stanowiąc zwiększenie planu wydatków Beneficjenta na dany rok budżetowy na realizację zadań w ramach Projektu.</w:t>
      </w:r>
    </w:p>
    <w:p w14:paraId="10052968" w14:textId="7867C285" w:rsidR="00C00323" w:rsidRPr="00124894" w:rsidRDefault="00C00323" w:rsidP="00C00323">
      <w:pPr>
        <w:keepNext/>
        <w:numPr>
          <w:ilvl w:val="3"/>
          <w:numId w:val="84"/>
        </w:numPr>
        <w:tabs>
          <w:tab w:val="num" w:pos="284"/>
        </w:tabs>
        <w:suppressAutoHyphens w:val="0"/>
        <w:spacing w:after="60" w:line="240" w:lineRule="auto"/>
        <w:ind w:left="284" w:hanging="284"/>
        <w:jc w:val="both"/>
        <w:rPr>
          <w:rFonts w:cs="Calibri"/>
        </w:rPr>
      </w:pPr>
      <w:r w:rsidRPr="00124894">
        <w:rPr>
          <w:rFonts w:cs="Calibri"/>
        </w:rPr>
        <w:t xml:space="preserve">Instytucja Pośrednicząca upoważnia Beneficjenta do wystawiania i przekazywania, w jej imieniu, zlecenia płatności do Banku Gospodarstwa Krajowego, zgodnie z obowiązującymi przepisami prawa. Płatności wynikające z przekazanych zleceń płatności w danym roku nie mogą przekroczyć wartości na ten rok </w:t>
      </w:r>
      <w:r w:rsidR="00BA32D8">
        <w:rPr>
          <w:rFonts w:cs="Calibri"/>
        </w:rPr>
        <w:t>określonych</w:t>
      </w:r>
      <w:r w:rsidRPr="00124894">
        <w:rPr>
          <w:rFonts w:cs="Calibri"/>
        </w:rPr>
        <w:t xml:space="preserve"> w harmonogramie płatności, o którym mowa w ust. 4.</w:t>
      </w:r>
    </w:p>
    <w:p w14:paraId="31123CA5" w14:textId="77777777" w:rsidR="00C00323" w:rsidRPr="00124894" w:rsidRDefault="00C00323" w:rsidP="00C00323">
      <w:pPr>
        <w:keepNext/>
        <w:numPr>
          <w:ilvl w:val="3"/>
          <w:numId w:val="84"/>
        </w:numPr>
        <w:tabs>
          <w:tab w:val="num" w:pos="284"/>
        </w:tabs>
        <w:suppressAutoHyphens w:val="0"/>
        <w:spacing w:after="60" w:line="240" w:lineRule="auto"/>
        <w:ind w:left="284" w:hanging="284"/>
        <w:jc w:val="both"/>
        <w:rPr>
          <w:rFonts w:cs="Calibri"/>
        </w:rPr>
      </w:pPr>
      <w:r w:rsidRPr="00124894">
        <w:rPr>
          <w:rFonts w:cs="Calibri"/>
        </w:rPr>
        <w:t>Instytucja Pośrednicząca nie ponosi odpowiedzialności wobec Beneficjenta i wobec wykonawcy za szkodę wynikającą z opóźnienia lub niedokonania wypłaty przez Bank Gospodarstwa Krajowego środków na rzecz wykonawcy, będącą rezultatem w szczególności:</w:t>
      </w:r>
    </w:p>
    <w:p w14:paraId="23AD52D2" w14:textId="77777777" w:rsidR="00C00323" w:rsidRPr="00124894" w:rsidRDefault="00C00323" w:rsidP="00C00323">
      <w:pPr>
        <w:pStyle w:val="Tekstpodstawowy"/>
        <w:numPr>
          <w:ilvl w:val="0"/>
          <w:numId w:val="85"/>
        </w:numPr>
        <w:tabs>
          <w:tab w:val="clear" w:pos="900"/>
        </w:tabs>
        <w:suppressAutoHyphens w:val="0"/>
        <w:ind w:left="709" w:hanging="283"/>
        <w:rPr>
          <w:rFonts w:ascii="Calibri" w:hAnsi="Calibri" w:cs="Calibri"/>
          <w:sz w:val="22"/>
          <w:szCs w:val="22"/>
        </w:rPr>
      </w:pPr>
      <w:r w:rsidRPr="00124894">
        <w:rPr>
          <w:rFonts w:ascii="Calibri" w:hAnsi="Calibri" w:cs="Calibri"/>
          <w:sz w:val="22"/>
          <w:szCs w:val="22"/>
        </w:rPr>
        <w:t>braku dostępności wystarczającej ilości środków na rachunku bankowym Banku Gospodarstwa Krajowego;</w:t>
      </w:r>
    </w:p>
    <w:p w14:paraId="4B4F03B3" w14:textId="77777777" w:rsidR="00C00323" w:rsidRPr="00124894" w:rsidRDefault="00C00323" w:rsidP="00C00323">
      <w:pPr>
        <w:pStyle w:val="Tekstpodstawowy"/>
        <w:numPr>
          <w:ilvl w:val="0"/>
          <w:numId w:val="85"/>
        </w:numPr>
        <w:tabs>
          <w:tab w:val="clear" w:pos="900"/>
        </w:tabs>
        <w:suppressAutoHyphens w:val="0"/>
        <w:ind w:left="709" w:hanging="283"/>
        <w:rPr>
          <w:rFonts w:ascii="Calibri" w:hAnsi="Calibri" w:cs="Calibri"/>
          <w:sz w:val="22"/>
          <w:szCs w:val="22"/>
        </w:rPr>
      </w:pPr>
      <w:r w:rsidRPr="00124894">
        <w:rPr>
          <w:rFonts w:ascii="Calibri" w:hAnsi="Calibri" w:cs="Calibri"/>
          <w:sz w:val="22"/>
          <w:szCs w:val="22"/>
        </w:rPr>
        <w:t>niewykonania lub nienależytego wykonania przez Beneficjenta obowiązków wynikających z porozumienia.</w:t>
      </w:r>
    </w:p>
    <w:p w14:paraId="74F64646" w14:textId="4E8A0F0B" w:rsidR="00CF1666" w:rsidRDefault="00CF1666" w:rsidP="00C00323">
      <w:pPr>
        <w:keepNext/>
        <w:numPr>
          <w:ilvl w:val="3"/>
          <w:numId w:val="84"/>
        </w:numPr>
        <w:tabs>
          <w:tab w:val="num" w:pos="284"/>
        </w:tabs>
        <w:suppressAutoHyphens w:val="0"/>
        <w:spacing w:after="60" w:line="240" w:lineRule="auto"/>
        <w:ind w:left="284" w:hanging="284"/>
        <w:jc w:val="both"/>
        <w:rPr>
          <w:rFonts w:cs="Calibri"/>
        </w:rPr>
      </w:pPr>
      <w:r>
        <w:rPr>
          <w:rFonts w:cs="Calibri"/>
        </w:rPr>
        <w:t>Beneficjent sporządza harmonogram płatności</w:t>
      </w:r>
      <w:r w:rsidR="00D90245">
        <w:rPr>
          <w:rFonts w:cs="Calibri"/>
        </w:rPr>
        <w:t xml:space="preserve"> stanowiący załącznik nr 6 do porozumienia</w:t>
      </w:r>
      <w:r>
        <w:rPr>
          <w:rFonts w:cs="Calibri"/>
        </w:rPr>
        <w:t xml:space="preserve">, w uzgodnieniu z Instytucją Pośredniczącą i przekazuje za pośrednictwem </w:t>
      </w:r>
      <w:r w:rsidR="00B24263">
        <w:rPr>
          <w:rFonts w:cs="Calibri"/>
        </w:rPr>
        <w:t>CST2021</w:t>
      </w:r>
      <w:r>
        <w:rPr>
          <w:rFonts w:cs="Calibri"/>
        </w:rPr>
        <w:t>, chyba że z przyczyn technicznych nie jest to możliwe. W takim przypadku stosuje się § 1</w:t>
      </w:r>
      <w:r w:rsidR="00C0377A">
        <w:rPr>
          <w:rFonts w:cs="Calibri"/>
        </w:rPr>
        <w:t>6</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 xml:space="preserve">do </w:t>
      </w:r>
      <w:r w:rsidR="006E21CB">
        <w:rPr>
          <w:rFonts w:cs="Calibri"/>
        </w:rPr>
        <w:t>porozumienia</w:t>
      </w:r>
      <w:r>
        <w:rPr>
          <w:rFonts w:cs="Calibri"/>
        </w:rPr>
        <w:t>.</w:t>
      </w:r>
    </w:p>
    <w:p w14:paraId="26F2F2AD" w14:textId="1EEF84D5" w:rsidR="00CF1666" w:rsidRDefault="00CF1666" w:rsidP="00D90245">
      <w:pPr>
        <w:keepNext/>
        <w:numPr>
          <w:ilvl w:val="3"/>
          <w:numId w:val="84"/>
        </w:numPr>
        <w:tabs>
          <w:tab w:val="num" w:pos="284"/>
        </w:tabs>
        <w:suppressAutoHyphens w:val="0"/>
        <w:spacing w:after="60" w:line="240" w:lineRule="auto"/>
        <w:ind w:left="284" w:hanging="284"/>
        <w:jc w:val="both"/>
        <w:rPr>
          <w:rFonts w:cs="Calibri"/>
        </w:rPr>
      </w:pPr>
      <w:r>
        <w:rPr>
          <w:rFonts w:cs="Calibri"/>
        </w:rPr>
        <w:t xml:space="preserve">Harmonogram płatności, o którym mowa w ust. </w:t>
      </w:r>
      <w:r w:rsidR="00D90245">
        <w:rPr>
          <w:rFonts w:cs="Calibri"/>
        </w:rPr>
        <w:t>4</w:t>
      </w:r>
      <w:r>
        <w:rPr>
          <w:rFonts w:cs="Calibri"/>
        </w:rPr>
        <w:t xml:space="preserve">, może podlegać aktualizacji. Aktualizacja ta jest skuteczna, pod warunkiem akceptacji przez Instytucję Pośredniczącą i nie wymaga formy aneksu do </w:t>
      </w:r>
      <w:r w:rsidR="006E21CB">
        <w:rPr>
          <w:rFonts w:cs="Calibri"/>
        </w:rPr>
        <w:t>porozumienia</w:t>
      </w:r>
      <w:r>
        <w:rPr>
          <w:rFonts w:cs="Calibri"/>
        </w:rPr>
        <w:t xml:space="preserve">. Instytucja Pośrednicząca akceptuje lub odrzuca zmianę harmonogramu płatności </w:t>
      </w:r>
      <w:r w:rsidRPr="00D90245">
        <w:rPr>
          <w:rFonts w:cs="Calibri"/>
        </w:rPr>
        <w:br/>
      </w:r>
      <w:r>
        <w:rPr>
          <w:rFonts w:cs="Calibri"/>
        </w:rPr>
        <w:t xml:space="preserve">w </w:t>
      </w:r>
      <w:r w:rsidR="00B24263" w:rsidRPr="00431224">
        <w:rPr>
          <w:rFonts w:cs="Calibri"/>
        </w:rPr>
        <w:t>CST2021</w:t>
      </w:r>
      <w:r>
        <w:rPr>
          <w:rFonts w:cs="Calibri"/>
        </w:rPr>
        <w:t xml:space="preserve"> w terminie 10 dni roboczych od jej otrzymania.</w:t>
      </w:r>
    </w:p>
    <w:p w14:paraId="53D442B7" w14:textId="51F6DEB2" w:rsidR="00CF1666" w:rsidRDefault="00CF1666" w:rsidP="00D90245">
      <w:pPr>
        <w:keepNext/>
        <w:numPr>
          <w:ilvl w:val="3"/>
          <w:numId w:val="84"/>
        </w:numPr>
        <w:tabs>
          <w:tab w:val="num" w:pos="284"/>
        </w:tabs>
        <w:suppressAutoHyphens w:val="0"/>
        <w:spacing w:after="60" w:line="240" w:lineRule="auto"/>
        <w:ind w:left="284" w:hanging="284"/>
        <w:jc w:val="both"/>
        <w:rPr>
          <w:rFonts w:cs="Calibri"/>
          <w:i/>
          <w:iCs/>
        </w:rPr>
      </w:pPr>
      <w:r w:rsidRPr="00D90245">
        <w:rPr>
          <w:rFonts w:cs="Calibri"/>
          <w:i/>
          <w:iCs/>
        </w:rPr>
        <w:t>Beneficjent przekazuje odpowiednią część dofinansowania na pokrycie wydatków Partner</w:t>
      </w:r>
      <w:r w:rsidR="00B233F3">
        <w:rPr>
          <w:rFonts w:cs="Calibri"/>
          <w:i/>
          <w:iCs/>
        </w:rPr>
        <w:t>a/</w:t>
      </w:r>
      <w:r w:rsidRPr="00D90245">
        <w:rPr>
          <w:rFonts w:cs="Calibri"/>
          <w:i/>
          <w:iCs/>
        </w:rPr>
        <w:t>ów, zgodnie z umową o partnerstwie</w:t>
      </w:r>
      <w:r w:rsidRPr="00D90245">
        <w:rPr>
          <w:i/>
          <w:iCs/>
          <w:vertAlign w:val="superscript"/>
        </w:rPr>
        <w:footnoteReference w:id="35"/>
      </w:r>
      <w:r w:rsidRPr="00D90245">
        <w:rPr>
          <w:rFonts w:cs="Calibri"/>
          <w:i/>
          <w:iCs/>
        </w:rPr>
        <w:t>.</w:t>
      </w:r>
    </w:p>
    <w:p w14:paraId="176FB09D" w14:textId="03F0E8B5" w:rsidR="00CF635C" w:rsidRPr="00D90245" w:rsidRDefault="00CF635C" w:rsidP="00D90245">
      <w:pPr>
        <w:keepNext/>
        <w:numPr>
          <w:ilvl w:val="3"/>
          <w:numId w:val="84"/>
        </w:numPr>
        <w:tabs>
          <w:tab w:val="num" w:pos="284"/>
        </w:tabs>
        <w:suppressAutoHyphens w:val="0"/>
        <w:spacing w:after="60" w:line="240" w:lineRule="auto"/>
        <w:ind w:left="284" w:hanging="284"/>
        <w:jc w:val="both"/>
        <w:rPr>
          <w:rFonts w:cs="Calibri"/>
          <w:i/>
          <w:iCs/>
        </w:rPr>
      </w:pPr>
      <w:r w:rsidRPr="00124894">
        <w:rPr>
          <w:rFonts w:cs="Calibri"/>
          <w:i/>
        </w:rPr>
        <w:t>Partne</w:t>
      </w:r>
      <w:r w:rsidR="006629DD">
        <w:rPr>
          <w:rFonts w:cs="Calibri"/>
          <w:i/>
        </w:rPr>
        <w:t>r/</w:t>
      </w:r>
      <w:proofErr w:type="spellStart"/>
      <w:r w:rsidRPr="00124894">
        <w:rPr>
          <w:rFonts w:cs="Calibri"/>
          <w:i/>
        </w:rPr>
        <w:t>rzy</w:t>
      </w:r>
      <w:proofErr w:type="spellEnd"/>
      <w:r w:rsidRPr="00124894">
        <w:rPr>
          <w:rFonts w:cs="Calibri"/>
          <w:i/>
        </w:rPr>
        <w:t xml:space="preserve"> nie mo</w:t>
      </w:r>
      <w:r w:rsidR="006629DD">
        <w:rPr>
          <w:rFonts w:cs="Calibri"/>
          <w:i/>
        </w:rPr>
        <w:t>że/</w:t>
      </w:r>
      <w:proofErr w:type="spellStart"/>
      <w:r w:rsidRPr="00124894">
        <w:rPr>
          <w:rFonts w:cs="Calibri"/>
          <w:i/>
        </w:rPr>
        <w:t>gą</w:t>
      </w:r>
      <w:proofErr w:type="spellEnd"/>
      <w:r w:rsidRPr="00124894">
        <w:rPr>
          <w:rFonts w:cs="Calibri"/>
          <w:i/>
        </w:rPr>
        <w:t xml:space="preserve"> przeznaczać dofinansowania na cele inne niż związane z Projektem, w</w:t>
      </w:r>
      <w:r>
        <w:rPr>
          <w:rFonts w:cs="Calibri"/>
          <w:i/>
        </w:rPr>
        <w:t> </w:t>
      </w:r>
      <w:r w:rsidRPr="00124894">
        <w:rPr>
          <w:rFonts w:cs="Calibri"/>
          <w:i/>
        </w:rPr>
        <w:t xml:space="preserve">szczególności na tymczasowe finansowanie swojej podstawowej, </w:t>
      </w:r>
      <w:proofErr w:type="spellStart"/>
      <w:r w:rsidRPr="00124894">
        <w:rPr>
          <w:rFonts w:cs="Calibri"/>
          <w:i/>
        </w:rPr>
        <w:t>pozaprojektowej</w:t>
      </w:r>
      <w:proofErr w:type="spellEnd"/>
      <w:r w:rsidRPr="00124894">
        <w:rPr>
          <w:rFonts w:cs="Calibri"/>
          <w:i/>
        </w:rPr>
        <w:t xml:space="preserve"> działalności. W przypadku naruszenia zdania pierwszego, stosuje się </w:t>
      </w:r>
      <w:r w:rsidRPr="00257F7C">
        <w:rPr>
          <w:rFonts w:cs="Calibri"/>
          <w:i/>
        </w:rPr>
        <w:t>§ 1</w:t>
      </w:r>
      <w:r w:rsidR="00C0377A">
        <w:rPr>
          <w:rFonts w:cs="Calibri"/>
          <w:i/>
        </w:rPr>
        <w:t>5</w:t>
      </w:r>
      <w:r w:rsidRPr="00410101">
        <w:rPr>
          <w:rFonts w:cs="Calibri"/>
        </w:rPr>
        <w:t>.</w:t>
      </w:r>
      <w:r w:rsidRPr="00124894">
        <w:rPr>
          <w:rStyle w:val="Odwoanieprzypisudolnego"/>
          <w:rFonts w:cs="Calibri"/>
          <w:i/>
        </w:rPr>
        <w:t xml:space="preserve"> </w:t>
      </w:r>
      <w:r w:rsidRPr="00124894">
        <w:rPr>
          <w:rStyle w:val="Odwoanieprzypisudolnego"/>
          <w:rFonts w:cs="Calibri"/>
          <w:i/>
        </w:rPr>
        <w:footnoteReference w:id="36"/>
      </w:r>
    </w:p>
    <w:p w14:paraId="717931E5" w14:textId="77777777" w:rsidR="001951C1" w:rsidRDefault="001951C1"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2EF86C2" w:rsidR="00CF1666" w:rsidRDefault="00CF1666" w:rsidP="006F00B9">
      <w:pPr>
        <w:spacing w:after="60"/>
        <w:rPr>
          <w:rFonts w:cs="Calibri"/>
        </w:rPr>
      </w:pPr>
      <w:r>
        <w:rPr>
          <w:rFonts w:cs="Calibri"/>
        </w:rPr>
        <w:t xml:space="preserve">§ </w:t>
      </w:r>
      <w:r w:rsidR="00CF635C">
        <w:rPr>
          <w:rFonts w:cs="Calibri"/>
        </w:rPr>
        <w:t>1</w:t>
      </w:r>
      <w:r>
        <w:rPr>
          <w:rFonts w:cs="Calibri"/>
        </w:rPr>
        <w:t>1.</w:t>
      </w:r>
    </w:p>
    <w:p w14:paraId="3854A025" w14:textId="35C129C9" w:rsidR="006E6D2F" w:rsidRDefault="00CF1666" w:rsidP="00F419C5">
      <w:pPr>
        <w:numPr>
          <w:ilvl w:val="0"/>
          <w:numId w:val="23"/>
        </w:numPr>
        <w:spacing w:after="60" w:line="240" w:lineRule="auto"/>
        <w:rPr>
          <w:rFonts w:cs="Calibri"/>
        </w:rPr>
      </w:pPr>
      <w:bookmarkStart w:id="7" w:name="_Hlk122349972"/>
      <w:r>
        <w:rPr>
          <w:rFonts w:cs="Calibri"/>
        </w:rPr>
        <w:t xml:space="preserve">Beneficjent </w:t>
      </w:r>
      <w:r w:rsidR="00B81BDC">
        <w:rPr>
          <w:rFonts w:cs="Calibri"/>
        </w:rPr>
        <w:t>przedkłada do Instytucji Pośredniczącej</w:t>
      </w:r>
      <w:r>
        <w:rPr>
          <w:rFonts w:cs="Calibri"/>
        </w:rPr>
        <w:t xml:space="preserve"> wnioski o płatność za okresy rozliczeniowe, zgodnie z harmonogramem płatności w terminie do </w:t>
      </w:r>
      <w:r w:rsidR="000E04DA">
        <w:rPr>
          <w:rFonts w:cs="Calibri"/>
        </w:rPr>
        <w:t>10</w:t>
      </w:r>
      <w:r>
        <w:rPr>
          <w:rStyle w:val="Znakiprzypiswdolnych"/>
          <w:rFonts w:cs="Calibri"/>
        </w:rPr>
        <w:footnoteReference w:id="37"/>
      </w:r>
      <w:r>
        <w:rPr>
          <w:rFonts w:cs="Calibri"/>
        </w:rPr>
        <w:t xml:space="preserve"> dni roboczych od zakończenia okresu rozliczeniowego, a końcowy wniosek o płatność w terminie do 30 dni kalendarzowych od dnia zakończenia okresu realizacji Projektu.</w:t>
      </w:r>
    </w:p>
    <w:p w14:paraId="60D19283" w14:textId="77777777" w:rsidR="00A636EF" w:rsidRPr="00FC7748" w:rsidRDefault="00A636EF" w:rsidP="00A636EF">
      <w:pPr>
        <w:numPr>
          <w:ilvl w:val="0"/>
          <w:numId w:val="23"/>
        </w:numPr>
        <w:spacing w:after="60" w:line="240" w:lineRule="auto"/>
        <w:rPr>
          <w:rFonts w:cs="Calibri"/>
          <w:b/>
        </w:rPr>
      </w:pPr>
      <w:bookmarkStart w:id="8" w:name="_Hlk121764102"/>
      <w:bookmarkEnd w:id="7"/>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791C10CF" w14:textId="1260EFC5" w:rsidR="00CF1666" w:rsidRDefault="00CF1666" w:rsidP="00F419C5">
      <w:pPr>
        <w:numPr>
          <w:ilvl w:val="0"/>
          <w:numId w:val="23"/>
        </w:numPr>
        <w:spacing w:after="60" w:line="240" w:lineRule="auto"/>
        <w:rPr>
          <w:rFonts w:cs="Calibri"/>
        </w:rPr>
      </w:pPr>
      <w:bookmarkStart w:id="9" w:name="_Hlk122349997"/>
      <w:bookmarkEnd w:id="8"/>
      <w:r>
        <w:rPr>
          <w:rFonts w:cs="Calibri"/>
        </w:rPr>
        <w:t xml:space="preserve">W przypadku, gdy Wniosek przewiduje trwałość Projektu lub rezultatów, Beneficjent po okresie realizacji Projektu jest zobowiązany do przedkładania do Instytucji Pośredniczącej dokumentów </w:t>
      </w:r>
      <w:r>
        <w:rPr>
          <w:rFonts w:cs="Calibri"/>
        </w:rPr>
        <w:lastRenderedPageBreak/>
        <w:t xml:space="preserve">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9"/>
    </w:p>
    <w:p w14:paraId="44BDCBD0" w14:textId="085EF04F"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chyba że z przyczyn technicznych nie jest to możliwe. W takim przypadku stosuje się § 1</w:t>
      </w:r>
      <w:r w:rsidR="00B81BDC">
        <w:rPr>
          <w:rFonts w:cs="Calibri"/>
        </w:rPr>
        <w:t>6</w:t>
      </w:r>
      <w:r>
        <w:rPr>
          <w:rFonts w:cs="Calibri"/>
        </w:rPr>
        <w:t xml:space="preserve"> ust. 8.</w:t>
      </w:r>
    </w:p>
    <w:p w14:paraId="4040B2B8" w14:textId="6688ED64" w:rsidR="00CF1666" w:rsidRPr="00CF635C" w:rsidRDefault="00CF1666" w:rsidP="00F419C5">
      <w:pPr>
        <w:numPr>
          <w:ilvl w:val="0"/>
          <w:numId w:val="23"/>
        </w:numPr>
        <w:spacing w:after="60" w:line="240" w:lineRule="auto"/>
        <w:rPr>
          <w:rFonts w:cs="Calibri"/>
          <w:iCs/>
        </w:rPr>
      </w:pPr>
      <w:r w:rsidRPr="00CF635C">
        <w:rPr>
          <w:rFonts w:cs="Calibri"/>
          <w:iCs/>
        </w:rPr>
        <w:t>Beneficjent zobowiązuje się ująć każdy</w:t>
      </w:r>
      <w:r w:rsidR="00B81BDC">
        <w:rPr>
          <w:rFonts w:cs="Calibri"/>
          <w:iCs/>
        </w:rPr>
        <w:t xml:space="preserve"> bezpośredni</w:t>
      </w:r>
      <w:r w:rsidRPr="00CF635C">
        <w:rPr>
          <w:rFonts w:cs="Calibri"/>
          <w:iCs/>
        </w:rPr>
        <w:t xml:space="preserve"> wydatek kwalifikowalny we wniosku o płatność przekazywanym do Instytucji Pośredniczącej w terminie do 3 miesięcy od dnia jego poniesienia.</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069EE679"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B81BDC">
        <w:rPr>
          <w:rFonts w:ascii="Calibri" w:hAnsi="Calibri" w:cs="Calibri"/>
          <w:sz w:val="22"/>
          <w:szCs w:val="22"/>
        </w:rPr>
        <w:t>2</w:t>
      </w:r>
      <w:r>
        <w:rPr>
          <w:rFonts w:ascii="Calibri" w:hAnsi="Calibri" w:cs="Calibri"/>
          <w:sz w:val="22"/>
          <w:szCs w:val="22"/>
        </w:rPr>
        <w:t>.</w:t>
      </w:r>
    </w:p>
    <w:p w14:paraId="381BC201" w14:textId="3F9E5590" w:rsidR="00CF1666" w:rsidRDefault="00CF1666" w:rsidP="006F00B9">
      <w:pPr>
        <w:numPr>
          <w:ilvl w:val="0"/>
          <w:numId w:val="8"/>
        </w:numPr>
        <w:spacing w:after="60" w:line="240" w:lineRule="auto"/>
        <w:rPr>
          <w:rFonts w:cs="Calibri"/>
        </w:rPr>
      </w:pPr>
      <w:r w:rsidRPr="6A4E4235">
        <w:rPr>
          <w:rFonts w:cs="Calibri"/>
        </w:rPr>
        <w:t>Instytucja Pośrednicząca dokonuje weryfikacji pierwszej wersji wniosk</w:t>
      </w:r>
      <w:r w:rsidR="00B81BDC">
        <w:rPr>
          <w:rFonts w:cs="Calibri"/>
        </w:rPr>
        <w:t>u</w:t>
      </w:r>
      <w:r w:rsidRPr="6A4E4235">
        <w:rPr>
          <w:rFonts w:cs="Calibri"/>
        </w:rPr>
        <w:t xml:space="preserve">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r w:rsidRPr="6A4E4235">
        <w:rPr>
          <w:rFonts w:cs="Calibri"/>
        </w:rPr>
        <w:t xml:space="preserve"> odpowiednio w terminie 25 i 20 dni roboczych. Do ww. terminów nie wlicza się czasu oczekiwania przez Instytucję Pośredniczącą na dokonanie czynności oraz na dokumenty, o których mowa odpowiednio w ust. </w:t>
      </w:r>
      <w:r w:rsidR="00B81BDC">
        <w:rPr>
          <w:rFonts w:cs="Calibri"/>
        </w:rPr>
        <w:t>3</w:t>
      </w:r>
      <w:r w:rsidRPr="6A4E4235">
        <w:rPr>
          <w:rFonts w:cs="Calibri"/>
        </w:rPr>
        <w:t xml:space="preserve"> </w:t>
      </w:r>
      <w:r w:rsidR="00FD164D" w:rsidRPr="6A4E4235">
        <w:rPr>
          <w:rFonts w:cs="Calibri"/>
        </w:rPr>
        <w:t xml:space="preserve">i </w:t>
      </w:r>
      <w:r w:rsidR="00B81BDC">
        <w:rPr>
          <w:rFonts w:cs="Calibri"/>
        </w:rPr>
        <w:t>4</w:t>
      </w:r>
      <w:r w:rsidR="00FD164D" w:rsidRPr="6A4E4235">
        <w:rPr>
          <w:rFonts w:cs="Calibri"/>
        </w:rPr>
        <w:t xml:space="preserve">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EC0D0A">
        <w:rPr>
          <w:rFonts w:cs="Calibri"/>
        </w:rPr>
        <w:t>5</w:t>
      </w:r>
      <w:r w:rsidR="002B4E72">
        <w:rPr>
          <w:rFonts w:cs="Calibri"/>
        </w:rPr>
        <w:t xml:space="preserve"> i § 11 ust. 4</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38"/>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384548DC" w:rsidR="00CF1666" w:rsidRDefault="00CF1666" w:rsidP="006F00B9">
      <w:pPr>
        <w:pStyle w:val="Pisma"/>
        <w:autoSpaceDE/>
        <w:spacing w:after="60"/>
        <w:ind w:left="357"/>
        <w:jc w:val="left"/>
        <w:rPr>
          <w:rFonts w:cs="Calibri"/>
        </w:rPr>
      </w:pPr>
      <w:r>
        <w:rPr>
          <w:rFonts w:ascii="Calibri" w:hAnsi="Calibri" w:cs="Calibri"/>
          <w:sz w:val="22"/>
          <w:szCs w:val="22"/>
        </w:rPr>
        <w:t xml:space="preserve">bieg terminów weryfikacji, o których mowa w ust. </w:t>
      </w:r>
      <w:r w:rsidR="0035035B">
        <w:rPr>
          <w:rFonts w:ascii="Calibri" w:hAnsi="Calibri" w:cs="Calibri"/>
          <w:sz w:val="22"/>
          <w:szCs w:val="22"/>
        </w:rPr>
        <w:t>1</w:t>
      </w:r>
      <w:r>
        <w:rPr>
          <w:rFonts w:ascii="Calibri" w:hAnsi="Calibri" w:cs="Calibri"/>
          <w:sz w:val="22"/>
          <w:szCs w:val="22"/>
        </w:rPr>
        <w:t>,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39"/>
      </w:r>
      <w:r>
        <w:rPr>
          <w:rFonts w:cs="Calibri"/>
        </w:rPr>
        <w:t>.</w:t>
      </w:r>
    </w:p>
    <w:p w14:paraId="10885357" w14:textId="5508E7B4"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informację o wyniku weryfikacji wniosku </w:t>
      </w:r>
      <w:r>
        <w:rPr>
          <w:rFonts w:cs="Calibri"/>
        </w:rPr>
        <w:br/>
        <w:t xml:space="preserve">o płatność, przy czym informacja o zatwierdzeniu całości lub części wniosku o płatność powinna zawierać: </w:t>
      </w:r>
    </w:p>
    <w:p w14:paraId="58F1DC96" w14:textId="4D9AEBF8"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kwotę wydatków, które zostały uznane za niekwalifikowalne wraz z uzasadnieniem;</w:t>
      </w:r>
    </w:p>
    <w:p w14:paraId="51A8583C" w14:textId="693DA4E4" w:rsidR="00CF1666" w:rsidRDefault="00CF1666" w:rsidP="006F00B9">
      <w:pPr>
        <w:pStyle w:val="Pisma"/>
        <w:numPr>
          <w:ilvl w:val="1"/>
          <w:numId w:val="8"/>
        </w:numPr>
        <w:autoSpaceDE/>
        <w:spacing w:after="60"/>
        <w:jc w:val="left"/>
        <w:rPr>
          <w:rFonts w:cs="Calibri"/>
        </w:rPr>
      </w:pPr>
      <w:r>
        <w:rPr>
          <w:rFonts w:ascii="Calibri" w:hAnsi="Calibri" w:cs="Calibri"/>
          <w:sz w:val="22"/>
          <w:szCs w:val="22"/>
        </w:rPr>
        <w:lastRenderedPageBreak/>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40"/>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w:t>
      </w:r>
      <w:r w:rsidR="00951320">
        <w:rPr>
          <w:rFonts w:ascii="Calibri" w:hAnsi="Calibri" w:cs="Calibri"/>
          <w:sz w:val="22"/>
          <w:szCs w:val="22"/>
        </w:rPr>
        <w:t>.</w:t>
      </w:r>
      <w:r>
        <w:rPr>
          <w:rFonts w:ascii="Calibri" w:hAnsi="Calibri" w:cs="Calibri"/>
          <w:sz w:val="22"/>
          <w:szCs w:val="22"/>
        </w:rPr>
        <w:t xml:space="preserve"> 1.</w:t>
      </w:r>
    </w:p>
    <w:p w14:paraId="3C96C3BC" w14:textId="0C67F711"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w:t>
      </w:r>
      <w:r w:rsidR="002B4E72">
        <w:rPr>
          <w:rFonts w:cs="Calibri"/>
        </w:rPr>
        <w:t>2</w:t>
      </w:r>
      <w:r>
        <w:rPr>
          <w:rFonts w:cs="Calibri"/>
        </w:rPr>
        <w:t xml:space="preserve">,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 xml:space="preserve">ust. </w:t>
      </w:r>
      <w:r w:rsidR="00C0377A">
        <w:rPr>
          <w:rFonts w:cs="Calibri"/>
          <w:color w:val="19161B"/>
        </w:rPr>
        <w:t xml:space="preserve">3 i </w:t>
      </w:r>
      <w:r w:rsidR="000D54DC" w:rsidRPr="00FE49EF">
        <w:rPr>
          <w:rFonts w:cs="Calibri"/>
          <w:color w:val="19161B"/>
        </w:rPr>
        <w:t>4</w:t>
      </w:r>
      <w:r w:rsidR="00130AE1">
        <w:rPr>
          <w:rFonts w:cs="Calibri"/>
          <w:color w:val="19161B"/>
        </w:rPr>
        <w:t xml:space="preserve">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471BEC">
        <w:rPr>
          <w:rFonts w:cs="Calibri"/>
          <w:color w:val="19161B"/>
        </w:rPr>
        <w:t>5</w:t>
      </w:r>
      <w:r w:rsidR="002A0405">
        <w:rPr>
          <w:rFonts w:cs="Calibri"/>
          <w:color w:val="19161B"/>
        </w:rPr>
        <w:t xml:space="preserve"> i § 11 ust. 4</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586F83BE" w:rsidR="008A6A25" w:rsidRPr="000F159D" w:rsidRDefault="008A6A25" w:rsidP="006F00B9">
      <w:pPr>
        <w:keepNext/>
        <w:spacing w:after="60" w:line="240" w:lineRule="auto"/>
        <w:rPr>
          <w:rFonts w:cs="Calibri"/>
        </w:rPr>
      </w:pPr>
      <w:r>
        <w:rPr>
          <w:rFonts w:cs="Calibri"/>
        </w:rPr>
        <w:t>§ 1</w:t>
      </w:r>
      <w:r w:rsidR="00324E43">
        <w:rPr>
          <w:rFonts w:cs="Calibri"/>
        </w:rPr>
        <w:t>3</w:t>
      </w:r>
      <w:r>
        <w:rPr>
          <w:rFonts w:cs="Calibri"/>
        </w:rPr>
        <w:t>.</w:t>
      </w:r>
    </w:p>
    <w:p w14:paraId="692149C0" w14:textId="364027F5"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C0377A">
        <w:rPr>
          <w:rFonts w:cs="Calibri"/>
        </w:rPr>
        <w:t>2</w:t>
      </w:r>
      <w:r>
        <w:rPr>
          <w:rFonts w:cs="Calibri"/>
        </w:rPr>
        <w:t xml:space="preserve"> </w:t>
      </w:r>
      <w:r w:rsidRPr="000F159D">
        <w:rPr>
          <w:rFonts w:cs="Calibri"/>
        </w:rPr>
        <w:t xml:space="preserve">ust. </w:t>
      </w:r>
      <w:r w:rsidR="00C0377A">
        <w:rPr>
          <w:rFonts w:cs="Calibri"/>
        </w:rPr>
        <w:t>5</w:t>
      </w:r>
      <w:r w:rsidRPr="000F159D">
        <w:rPr>
          <w:rFonts w:cs="Calibri"/>
        </w:rPr>
        <w:t xml:space="preserve">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469EA872" w:rsidR="00CF1666" w:rsidRPr="008A6A25" w:rsidRDefault="008A6A25" w:rsidP="00F419C5">
      <w:pPr>
        <w:numPr>
          <w:ilvl w:val="0"/>
          <w:numId w:val="47"/>
        </w:numPr>
        <w:suppressAutoHyphens w:val="0"/>
        <w:spacing w:after="60" w:line="240" w:lineRule="auto"/>
        <w:rPr>
          <w:rFonts w:cs="Calibri"/>
        </w:rPr>
      </w:pPr>
      <w:r w:rsidRPr="008A6A25">
        <w:rPr>
          <w:rFonts w:cs="Calibri"/>
        </w:rPr>
        <w:t>W przypadku gdy Beneficjent nie zastosuje się do zaleceń Instytucji Pośredniczącej dotyczących sposobu skorygowania wydatków niekwalifikowalnych, stosowane będą postanowienia § 1</w:t>
      </w:r>
      <w:r w:rsidR="004D3B81">
        <w:rPr>
          <w:rFonts w:cs="Calibri"/>
        </w:rPr>
        <w:t>5</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1FBAC5C1" w:rsidR="00023B7A" w:rsidRDefault="00023B7A" w:rsidP="006F00B9">
      <w:pPr>
        <w:keepNext/>
        <w:spacing w:after="60"/>
        <w:rPr>
          <w:rFonts w:cs="Calibri"/>
        </w:rPr>
      </w:pPr>
      <w:r>
        <w:rPr>
          <w:rFonts w:cs="Calibri"/>
        </w:rPr>
        <w:t>§ 1</w:t>
      </w:r>
      <w:r w:rsidR="00324E43">
        <w:rPr>
          <w:rFonts w:cs="Calibri"/>
        </w:rPr>
        <w:t>4</w:t>
      </w:r>
      <w:r>
        <w:rPr>
          <w:rFonts w:cs="Calibri"/>
        </w:rPr>
        <w:t>.</w:t>
      </w:r>
    </w:p>
    <w:p w14:paraId="29FAD57E" w14:textId="11EC3B75" w:rsidR="00023B7A" w:rsidRDefault="00023B7A" w:rsidP="006F00B9">
      <w:pPr>
        <w:keepNext/>
        <w:numPr>
          <w:ilvl w:val="0"/>
          <w:numId w:val="7"/>
        </w:numPr>
        <w:spacing w:after="120" w:line="240" w:lineRule="auto"/>
        <w:ind w:left="357" w:hanging="357"/>
        <w:rPr>
          <w:rFonts w:cs="Calibri"/>
        </w:rPr>
      </w:pPr>
      <w:r>
        <w:rPr>
          <w:rFonts w:cs="Calibri"/>
        </w:rPr>
        <w:t xml:space="preserve">W przypadku stwierdzenia w Projekcie nieprawidłowości, o której mowa w art. 2 pkt 31 rozporządzenia Parlamentu Europejskiego i Rady (UE) nr 2021/1060 z dnia 24 czerwca 2021 r. ustanawiającego wspólne przepisy dotyczące Europejskiego Funduszu Rozwoju Regionalnego, </w:t>
      </w:r>
      <w:r>
        <w:rPr>
          <w:rFonts w:cs="Calibri"/>
        </w:rPr>
        <w:lastRenderedPageBreak/>
        <w:t>Europejskiego Funduszu Społecznego Plus, Funduszu Spójności,</w:t>
      </w:r>
      <w:r w:rsidRPr="000E655B">
        <w:t xml:space="preserve"> </w:t>
      </w:r>
      <w:r w:rsidRPr="000E655B">
        <w:rPr>
          <w:rFonts w:cs="Calibri"/>
        </w:rPr>
        <w:t>Funduszu na rzecz Sprawiedliwej Transformacji i</w:t>
      </w:r>
      <w:r>
        <w:rPr>
          <w:rFonts w:cs="Calibri"/>
        </w:rPr>
        <w:t xml:space="preserve"> Europejskiego Funduszu Morskiego, Rybackiego i Akwakultury, </w:t>
      </w:r>
      <w:r w:rsidRPr="00045DE0">
        <w:rPr>
          <w:rFonts w:cs="Calibri"/>
        </w:rPr>
        <w:t xml:space="preserve">a także przepisy finansowe na potrzeby tych funduszy oraz na potrzeby Funduszu Azylu, Migracji i Integracji, Funduszu Bezpieczeństwa Wewnętrznego i Instrumentu Wsparcia Finansowego na rzecz Zarządzania Granicami i Polityki Wizowej </w:t>
      </w:r>
      <w:r>
        <w:rPr>
          <w:rFonts w:cs="Calibri"/>
        </w:rPr>
        <w:t xml:space="preserve">(Dz. Urz. UE L 231 z 30.6.2021 str. 159, z </w:t>
      </w:r>
      <w:proofErr w:type="spellStart"/>
      <w:r>
        <w:rPr>
          <w:rFonts w:cs="Calibri"/>
        </w:rPr>
        <w:t>późn</w:t>
      </w:r>
      <w:proofErr w:type="spellEnd"/>
      <w:r>
        <w:rPr>
          <w:rFonts w:cs="Calibri"/>
        </w:rPr>
        <w:t>. zm.), zwanego dalej „rozporządzeniem nr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nieprawidłowości. Pomniejszeniu ulega także wartość dofinansowania, o której mowa w § 2 ust. </w:t>
      </w:r>
      <w:r w:rsidR="00F24949">
        <w:rPr>
          <w:rFonts w:cs="Calibri"/>
        </w:rPr>
        <w:t>3</w:t>
      </w:r>
      <w:r>
        <w:rPr>
          <w:rFonts w:cs="Calibri"/>
        </w:rPr>
        <w:t xml:space="preserve"> pkt 1</w:t>
      </w:r>
      <w:r w:rsidR="00EA119B">
        <w:rPr>
          <w:rFonts w:cs="Calibri"/>
        </w:rPr>
        <w:t xml:space="preserve"> 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formy aneksu do </w:t>
      </w:r>
      <w:r w:rsidR="006E21CB">
        <w:rPr>
          <w:rFonts w:cs="Calibri"/>
        </w:rPr>
        <w:t>porozumienia</w:t>
      </w:r>
      <w:r>
        <w:rPr>
          <w:rFonts w:cs="Calibri"/>
        </w:rPr>
        <w:t xml:space="preserve">. </w:t>
      </w:r>
    </w:p>
    <w:p w14:paraId="16DD089C" w14:textId="28C93C8A"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postanowienia § 1</w:t>
      </w:r>
      <w:r w:rsidR="00C0377A">
        <w:rPr>
          <w:rFonts w:cs="Calibri"/>
        </w:rPr>
        <w:t>5</w:t>
      </w:r>
      <w:r>
        <w:rPr>
          <w:rFonts w:cs="Calibri"/>
        </w:rPr>
        <w:t xml:space="preserve">. </w:t>
      </w:r>
    </w:p>
    <w:p w14:paraId="335B8090" w14:textId="77777777" w:rsidR="00CF1666" w:rsidRDefault="00CF1666" w:rsidP="006F00B9">
      <w:pPr>
        <w:spacing w:after="60"/>
        <w:rPr>
          <w:rFonts w:cs="Calibri"/>
        </w:rPr>
      </w:pPr>
    </w:p>
    <w:p w14:paraId="585FF305" w14:textId="5706756C" w:rsidR="00CF1666" w:rsidRDefault="00C0377A" w:rsidP="006F00B9">
      <w:pPr>
        <w:keepNext/>
        <w:spacing w:after="60"/>
        <w:rPr>
          <w:rFonts w:cs="Calibri"/>
        </w:rPr>
      </w:pPr>
      <w:r>
        <w:rPr>
          <w:rFonts w:cs="Calibri"/>
          <w:b/>
        </w:rPr>
        <w:t>Zwrot w</w:t>
      </w:r>
      <w:r w:rsidR="00324E43">
        <w:rPr>
          <w:rFonts w:cs="Calibri"/>
          <w:b/>
        </w:rPr>
        <w:t>ydatk</w:t>
      </w:r>
      <w:r>
        <w:rPr>
          <w:rFonts w:cs="Calibri"/>
          <w:b/>
        </w:rPr>
        <w:t>ów</w:t>
      </w:r>
      <w:r w:rsidR="00324E43">
        <w:rPr>
          <w:rFonts w:cs="Calibri"/>
          <w:b/>
        </w:rPr>
        <w:t xml:space="preserve"> niekwalifikowaln</w:t>
      </w:r>
      <w:r>
        <w:rPr>
          <w:rFonts w:cs="Calibri"/>
          <w:b/>
        </w:rPr>
        <w:t>ych</w:t>
      </w:r>
    </w:p>
    <w:p w14:paraId="73FAF76E" w14:textId="736CCEEC" w:rsidR="00CF1666" w:rsidRDefault="00CF1666" w:rsidP="006F00B9">
      <w:pPr>
        <w:keepNext/>
        <w:spacing w:after="60"/>
        <w:rPr>
          <w:rFonts w:cs="Calibri"/>
        </w:rPr>
      </w:pPr>
      <w:r>
        <w:rPr>
          <w:rFonts w:cs="Calibri"/>
        </w:rPr>
        <w:t>§ 1</w:t>
      </w:r>
      <w:r w:rsidR="00324E43">
        <w:rPr>
          <w:rFonts w:cs="Calibri"/>
        </w:rPr>
        <w:t>5</w:t>
      </w:r>
      <w:r>
        <w:rPr>
          <w:rFonts w:cs="Calibri"/>
        </w:rPr>
        <w:t>.</w:t>
      </w:r>
    </w:p>
    <w:p w14:paraId="7F10FBFC" w14:textId="77777777" w:rsidR="0036746E" w:rsidRPr="00124894" w:rsidRDefault="0036746E" w:rsidP="0036746E">
      <w:pPr>
        <w:numPr>
          <w:ilvl w:val="0"/>
          <w:numId w:val="86"/>
        </w:numPr>
        <w:suppressAutoHyphens w:val="0"/>
        <w:spacing w:after="120" w:line="240" w:lineRule="auto"/>
        <w:ind w:left="357" w:hanging="357"/>
        <w:jc w:val="both"/>
        <w:rPr>
          <w:rFonts w:cs="Calibri"/>
        </w:rPr>
      </w:pPr>
      <w:r w:rsidRPr="00124894">
        <w:rPr>
          <w:rFonts w:cs="Calibri"/>
        </w:rPr>
        <w:t xml:space="preserve">Beneficjent zobowiązuje się pokryć, w pełnym zakresie, wszelkie wydatki niekwalifikowalne w ramach Projektu. </w:t>
      </w:r>
    </w:p>
    <w:p w14:paraId="77D3023A" w14:textId="77777777" w:rsidR="0036746E" w:rsidRDefault="0036746E" w:rsidP="0036746E">
      <w:pPr>
        <w:numPr>
          <w:ilvl w:val="0"/>
          <w:numId w:val="86"/>
        </w:numPr>
        <w:suppressAutoHyphens w:val="0"/>
        <w:spacing w:after="120" w:line="240" w:lineRule="auto"/>
        <w:ind w:left="357" w:hanging="357"/>
        <w:jc w:val="both"/>
        <w:rPr>
          <w:rFonts w:cs="Calibri"/>
        </w:rPr>
      </w:pPr>
      <w:r w:rsidRPr="00124894">
        <w:rPr>
          <w:rFonts w:cs="Calibri"/>
        </w:rPr>
        <w:t xml:space="preserve">Instytucja Pośrednicząca może wystąpić z wnioskiem do dysponenta odpowiedniej części budżetowej o zablokowanie dofinansowania dla Beneficjenta, zgodnie z art. 177 </w:t>
      </w:r>
      <w:proofErr w:type="spellStart"/>
      <w:r w:rsidRPr="00124894">
        <w:rPr>
          <w:rFonts w:cs="Calibri"/>
        </w:rPr>
        <w:t>Ufp</w:t>
      </w:r>
      <w:proofErr w:type="spellEnd"/>
      <w:r w:rsidRPr="00124894">
        <w:rPr>
          <w:rFonts w:cs="Calibri"/>
        </w:rPr>
        <w:t xml:space="preserve"> w przypadku zaistnienia niegospodarności, opóźnień lub braku postępów w realizacji Projektu albo naruszenia zasad gospodarki finansowej.</w:t>
      </w:r>
    </w:p>
    <w:p w14:paraId="0DDCB52E" w14:textId="5FC0AA1D" w:rsidR="00CF1666" w:rsidRPr="0036746E" w:rsidRDefault="0036746E" w:rsidP="0036746E">
      <w:pPr>
        <w:numPr>
          <w:ilvl w:val="0"/>
          <w:numId w:val="86"/>
        </w:numPr>
        <w:suppressAutoHyphens w:val="0"/>
        <w:spacing w:after="120" w:line="240" w:lineRule="auto"/>
        <w:ind w:left="357" w:hanging="357"/>
        <w:jc w:val="both"/>
        <w:rPr>
          <w:rFonts w:cs="Calibri"/>
        </w:rPr>
      </w:pPr>
      <w:r w:rsidRPr="0036746E">
        <w:rPr>
          <w:rFonts w:cs="Calibri"/>
          <w:i/>
        </w:rPr>
        <w:t>Beneficjent zobowiązuje się uregulować w umowie o partnerstwie zasady odzyskiwania wydatków niekwalifikowalnych ponoszonych przez Partner</w:t>
      </w:r>
      <w:r w:rsidR="006629DD">
        <w:rPr>
          <w:rFonts w:cs="Calibri"/>
          <w:i/>
        </w:rPr>
        <w:t>a/</w:t>
      </w:r>
      <w:r w:rsidRPr="0036746E">
        <w:rPr>
          <w:rFonts w:cs="Calibri"/>
          <w:i/>
        </w:rPr>
        <w:t>ów oraz zwrotu dochodów osiągniętych przez Partner</w:t>
      </w:r>
      <w:r w:rsidR="006629DD">
        <w:rPr>
          <w:rFonts w:cs="Calibri"/>
          <w:i/>
        </w:rPr>
        <w:t>a/</w:t>
      </w:r>
      <w:r w:rsidRPr="0036746E">
        <w:rPr>
          <w:rFonts w:cs="Calibri"/>
          <w:i/>
        </w:rPr>
        <w:t>ów w związku z realizacją Projektu</w:t>
      </w:r>
      <w:r w:rsidRPr="00124894">
        <w:rPr>
          <w:rStyle w:val="Odwoanieprzypisudolnego"/>
          <w:rFonts w:cs="Calibri"/>
          <w:i/>
        </w:rPr>
        <w:footnoteReference w:id="41"/>
      </w:r>
      <w:r w:rsidRPr="0036746E">
        <w:rPr>
          <w:rFonts w:cs="Calibri"/>
          <w:i/>
        </w:rPr>
        <w:t>.</w:t>
      </w:r>
    </w:p>
    <w:p w14:paraId="03EC9F0C" w14:textId="77777777" w:rsidR="0036746E" w:rsidRDefault="0036746E" w:rsidP="006F00B9">
      <w:pPr>
        <w:keepNext/>
        <w:spacing w:after="60"/>
        <w:rPr>
          <w:rFonts w:cs="Calibri"/>
          <w:b/>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6296735" w:rsidR="00CF1666" w:rsidRDefault="00CF1666" w:rsidP="006F00B9">
      <w:pPr>
        <w:keepNext/>
        <w:spacing w:after="60"/>
        <w:rPr>
          <w:rFonts w:cs="Calibri"/>
        </w:rPr>
      </w:pPr>
      <w:r>
        <w:rPr>
          <w:rFonts w:cs="Calibri"/>
        </w:rPr>
        <w:t>§ 1</w:t>
      </w:r>
      <w:r w:rsidR="00324E43">
        <w:rPr>
          <w:rFonts w:cs="Calibri"/>
        </w:rPr>
        <w:t>6</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77777777" w:rsidR="00CF1666" w:rsidRDefault="00CF1666" w:rsidP="00F419C5">
      <w:pPr>
        <w:numPr>
          <w:ilvl w:val="1"/>
          <w:numId w:val="35"/>
        </w:numPr>
        <w:tabs>
          <w:tab w:val="left" w:pos="357"/>
        </w:tabs>
        <w:spacing w:after="120" w:line="240" w:lineRule="auto"/>
        <w:rPr>
          <w:rFonts w:cs="Calibri"/>
        </w:rPr>
      </w:pPr>
      <w:r>
        <w:rPr>
          <w:rFonts w:cs="Calibri"/>
        </w:rPr>
        <w:t>dokumentów potwierdzających kwalifikowalność wydatków ponoszonych w ramach Projektu i wykazywanych we wnioskach o płatność;</w:t>
      </w:r>
    </w:p>
    <w:p w14:paraId="2D6300CF" w14:textId="76BAD20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10"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w:t>
      </w:r>
      <w:proofErr w:type="spellStart"/>
      <w:r>
        <w:rPr>
          <w:rFonts w:cs="Calibri"/>
        </w:rPr>
        <w:t>Pzp</w:t>
      </w:r>
      <w:proofErr w:type="spellEnd"/>
      <w:r>
        <w:rPr>
          <w:rFonts w:cs="Calibri"/>
        </w:rPr>
        <w:t>;</w:t>
      </w:r>
    </w:p>
    <w:bookmarkEnd w:id="10"/>
    <w:p w14:paraId="529C779E" w14:textId="681A21B5" w:rsidR="00CF1666" w:rsidRDefault="00CF1666" w:rsidP="00F419C5">
      <w:pPr>
        <w:numPr>
          <w:ilvl w:val="1"/>
          <w:numId w:val="35"/>
        </w:numPr>
        <w:tabs>
          <w:tab w:val="left" w:pos="357"/>
        </w:tabs>
        <w:spacing w:after="120" w:line="240" w:lineRule="auto"/>
        <w:rPr>
          <w:rFonts w:cs="Calibri"/>
        </w:rPr>
      </w:pPr>
      <w:r>
        <w:rPr>
          <w:rFonts w:cs="Calibri"/>
        </w:rPr>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1370B5AE"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w:t>
      </w:r>
      <w:r w:rsidR="00B233F3">
        <w:rPr>
          <w:rFonts w:cs="Calibri"/>
          <w:i/>
        </w:rPr>
        <w:t>a/</w:t>
      </w:r>
      <w:r>
        <w:rPr>
          <w:rFonts w:cs="Calibri"/>
          <w:i/>
        </w:rPr>
        <w:t>ów</w:t>
      </w:r>
      <w:r>
        <w:rPr>
          <w:rFonts w:cs="Calibri"/>
        </w:rPr>
        <w:t xml:space="preserve"> obowiązku przechowywania oryginałów dokumentów i ich udostępniania podczas kontroli na miejscu.</w:t>
      </w:r>
    </w:p>
    <w:p w14:paraId="0B6A433C" w14:textId="3D19841C" w:rsidR="00CF1666" w:rsidRDefault="00CF1666" w:rsidP="006F00B9">
      <w:pPr>
        <w:numPr>
          <w:ilvl w:val="0"/>
          <w:numId w:val="9"/>
        </w:numPr>
        <w:tabs>
          <w:tab w:val="clear" w:pos="708"/>
        </w:tabs>
        <w:spacing w:after="60" w:line="240" w:lineRule="auto"/>
        <w:ind w:hanging="357"/>
        <w:rPr>
          <w:rFonts w:cs="Calibri"/>
        </w:rPr>
      </w:pPr>
      <w:r>
        <w:rPr>
          <w:rFonts w:cs="Calibri"/>
        </w:rPr>
        <w:lastRenderedPageBreak/>
        <w:t xml:space="preserve">Beneficjent i Instytucja Pośrednicząca uznają za prawnie wiążące przyjęte w </w:t>
      </w:r>
      <w:r w:rsidR="00F3001C">
        <w:rPr>
          <w:rFonts w:cs="Calibri"/>
        </w:rPr>
        <w:t>porozumieniu</w:t>
      </w:r>
      <w:r>
        <w:rPr>
          <w:rFonts w:cs="Calibri"/>
        </w:rPr>
        <w:t xml:space="preserv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w:t>
      </w:r>
      <w:r w:rsidR="00B233F3">
        <w:rPr>
          <w:rFonts w:cs="Calibri"/>
        </w:rPr>
        <w:t>a/</w:t>
      </w:r>
      <w:r w:rsidR="002A69A0" w:rsidRPr="007E3118">
        <w:rPr>
          <w:rFonts w:cs="Calibri"/>
        </w:rPr>
        <w:t>ów.</w:t>
      </w:r>
    </w:p>
    <w:p w14:paraId="26330D80" w14:textId="7CAFDA4B"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w:t>
      </w:r>
      <w:r w:rsidR="006629DD">
        <w:rPr>
          <w:rFonts w:cs="Calibri"/>
        </w:rPr>
        <w:t>r/</w:t>
      </w:r>
      <w:proofErr w:type="spellStart"/>
      <w:r w:rsidRPr="007E3118">
        <w:rPr>
          <w:rFonts w:cs="Calibri"/>
        </w:rPr>
        <w:t>rzy</w:t>
      </w:r>
      <w:proofErr w:type="spellEnd"/>
      <w:r w:rsidRPr="007E3118">
        <w:rPr>
          <w:rFonts w:cs="Calibri"/>
        </w:rPr>
        <w:t xml:space="preserve">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w:t>
      </w:r>
      <w:r w:rsidR="00B233F3">
        <w:rPr>
          <w:rFonts w:cs="Calibri"/>
        </w:rPr>
        <w:t>a/</w:t>
      </w:r>
      <w:r w:rsidRPr="007E3118">
        <w:rPr>
          <w:rFonts w:cs="Calibri"/>
        </w:rPr>
        <w:t>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Wytycznych dotyczących </w:t>
      </w:r>
      <w:r w:rsidR="001974FC" w:rsidRPr="001974FC">
        <w:rPr>
          <w:rFonts w:cs="Calibri"/>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7</w:t>
      </w:r>
      <w:r w:rsidR="003E66C5">
        <w:rPr>
          <w:rFonts w:cs="Calibri"/>
        </w:rPr>
        <w:t xml:space="preserve"> do porozumienia</w:t>
      </w:r>
      <w:r w:rsidR="0009572A">
        <w:rPr>
          <w:rFonts w:cs="Calibri"/>
        </w:rPr>
        <w:t xml:space="preserve"> a jego zmiana nie wymaga aneksowania </w:t>
      </w:r>
      <w:r w:rsidR="006E21CB">
        <w:rPr>
          <w:rFonts w:cs="Calibri"/>
        </w:rPr>
        <w:t>porozumienia</w:t>
      </w:r>
      <w:r w:rsidR="000A17B8">
        <w:rPr>
          <w:rFonts w:cs="Calibri"/>
        </w:rPr>
        <w:t>.</w:t>
      </w:r>
    </w:p>
    <w:p w14:paraId="11B9B061" w14:textId="6CF8FDBA"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w:t>
      </w:r>
      <w:r w:rsidR="006E21CB">
        <w:rPr>
          <w:rFonts w:cs="Calibri"/>
          <w:i/>
        </w:rPr>
        <w:t>porozumienia</w:t>
      </w:r>
      <w:r w:rsidRPr="007E3118">
        <w:rPr>
          <w:rFonts w:cs="Calibri"/>
          <w:i/>
        </w:rPr>
        <w:t xml:space="preserve">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42"/>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2A887DC0"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 xml:space="preserve">do </w:t>
      </w:r>
      <w:r w:rsidR="006E21CB">
        <w:rPr>
          <w:rFonts w:cs="Calibri"/>
        </w:rPr>
        <w:t>porozumienia</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3DD02F56"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633D9F" w:rsidRPr="00BC5FAC">
        <w:rPr>
          <w:rFonts w:cs="Calibri"/>
          <w:i/>
          <w:iCs/>
        </w:rPr>
        <w:t>Wytycznych dotyczących 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0E4D77A8" w14:textId="2966C49D" w:rsidR="00CF1666" w:rsidRPr="0036746E" w:rsidRDefault="00CF1666" w:rsidP="0036746E">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r w:rsidR="0036746E">
        <w:rPr>
          <w:rFonts w:cs="Calibri"/>
        </w:rPr>
        <w:t xml:space="preserve"> </w:t>
      </w:r>
      <w:r w:rsidRPr="0036746E">
        <w:rPr>
          <w:rFonts w:cs="Calibri"/>
        </w:rPr>
        <w:t xml:space="preserve">zmiany treści </w:t>
      </w:r>
      <w:r w:rsidR="006E21CB" w:rsidRPr="0036746E">
        <w:rPr>
          <w:rFonts w:cs="Calibri"/>
        </w:rPr>
        <w:t>porozumienia</w:t>
      </w:r>
      <w:r w:rsidR="005463AB" w:rsidRPr="0036746E">
        <w:rPr>
          <w:rFonts w:cs="Calibri"/>
        </w:rPr>
        <w:t xml:space="preserve"> w formie aneksu</w:t>
      </w:r>
      <w:r w:rsidR="0036746E">
        <w:rPr>
          <w:rFonts w:cs="Calibri"/>
        </w:rPr>
        <w:t>.</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lastRenderedPageBreak/>
        <w:t>Dokumentacja Projektu</w:t>
      </w:r>
    </w:p>
    <w:p w14:paraId="52A13586" w14:textId="2712A244" w:rsidR="00CF1666" w:rsidRDefault="00CF1666" w:rsidP="006F00B9">
      <w:pPr>
        <w:keepNext/>
        <w:spacing w:after="60"/>
        <w:rPr>
          <w:rFonts w:cs="Calibri"/>
        </w:rPr>
      </w:pPr>
      <w:r>
        <w:rPr>
          <w:rFonts w:cs="Calibri"/>
        </w:rPr>
        <w:t>§ 1</w:t>
      </w:r>
      <w:r w:rsidR="00324E43">
        <w:rPr>
          <w:rFonts w:cs="Calibri"/>
        </w:rPr>
        <w:t>7</w:t>
      </w:r>
      <w:r>
        <w:rPr>
          <w:rFonts w:cs="Calibri"/>
        </w:rPr>
        <w:t>.</w:t>
      </w:r>
    </w:p>
    <w:p w14:paraId="0D8F4A6C" w14:textId="77777777"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DBC89FD" w14:textId="4B7B8F5F"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4B7DFF4D"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AC1137">
        <w:rPr>
          <w:rFonts w:cs="Calibri"/>
        </w:rPr>
        <w:t>2</w:t>
      </w:r>
      <w:r w:rsidRPr="008174F2">
        <w:rPr>
          <w:rFonts w:cs="Calibri"/>
        </w:rPr>
        <w:t xml:space="preserve"> ust. </w:t>
      </w:r>
      <w:r w:rsidR="00AC1137">
        <w:rPr>
          <w:rFonts w:cs="Calibri"/>
        </w:rPr>
        <w:t>5</w:t>
      </w:r>
      <w:r w:rsidRPr="009F2C75">
        <w:rPr>
          <w:rFonts w:cs="Calibri"/>
        </w:rPr>
        <w:t>.</w:t>
      </w:r>
    </w:p>
    <w:p w14:paraId="2A9E72B2" w14:textId="6047C08F"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EB400F">
        <w:rPr>
          <w:rFonts w:cs="Calibri"/>
        </w:rPr>
        <w:t xml:space="preserve">10 </w:t>
      </w:r>
      <w:r>
        <w:rPr>
          <w:rFonts w:cs="Calibri"/>
        </w:rPr>
        <w:t xml:space="preserve">dni roboczych od dnia podpisania </w:t>
      </w:r>
      <w:r w:rsidR="006E21CB">
        <w:rPr>
          <w:rFonts w:cs="Calibri"/>
        </w:rPr>
        <w:t>porozumienia</w:t>
      </w:r>
      <w:r>
        <w:rPr>
          <w:rFonts w:cs="Calibri"/>
        </w:rPr>
        <w:t>, o ile dokumentacja jest przechowywana poza jego siedzibą.</w:t>
      </w:r>
    </w:p>
    <w:p w14:paraId="1BA2F36E" w14:textId="0D703C84" w:rsidR="00CF1666" w:rsidRDefault="00CF1666" w:rsidP="00F419C5">
      <w:pPr>
        <w:numPr>
          <w:ilvl w:val="0"/>
          <w:numId w:val="22"/>
        </w:numPr>
        <w:tabs>
          <w:tab w:val="left" w:pos="284"/>
        </w:tabs>
        <w:spacing w:after="60" w:line="240" w:lineRule="auto"/>
        <w:ind w:left="284" w:hanging="284"/>
        <w:rPr>
          <w:rFonts w:cs="Calibri"/>
          <w:i/>
        </w:rPr>
      </w:pPr>
      <w:r>
        <w:rPr>
          <w:rFonts w:cs="Calibri"/>
        </w:rPr>
        <w:t xml:space="preserve">W przypadku zmiany miejsca archiwizacji 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archiwizacji dokumentów związanych z realizowanym Projektem. </w:t>
      </w:r>
    </w:p>
    <w:p w14:paraId="5561717E" w14:textId="62BD1C35" w:rsidR="00CF1666"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w:t>
      </w:r>
      <w:r w:rsidR="006629DD">
        <w:rPr>
          <w:rFonts w:cs="Calibri"/>
          <w:i/>
        </w:rPr>
        <w:t>a/</w:t>
      </w:r>
      <w:r>
        <w:rPr>
          <w:rFonts w:cs="Calibri"/>
          <w:i/>
        </w:rPr>
        <w:t>ów, z zastrzeżeniem, że obowiązek informowania o miejscu przechowywania całej dokumentacji Projektu, w tym gromadzonej przez Partner</w:t>
      </w:r>
      <w:r w:rsidR="006629DD">
        <w:rPr>
          <w:rFonts w:cs="Calibri"/>
          <w:i/>
        </w:rPr>
        <w:t>a/</w:t>
      </w:r>
      <w:r>
        <w:rPr>
          <w:rFonts w:cs="Calibri"/>
          <w:i/>
        </w:rPr>
        <w:t>ów dotyczy wyłącznie Beneficjenta.</w:t>
      </w:r>
      <w:r>
        <w:rPr>
          <w:rStyle w:val="Znakiprzypiswdolnych"/>
          <w:rFonts w:cs="Calibri"/>
          <w:i/>
        </w:rPr>
        <w:footnoteReference w:id="43"/>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11" w:name="_Hlk119425325"/>
      <w:r>
        <w:rPr>
          <w:rFonts w:cs="Calibri"/>
          <w:b/>
        </w:rPr>
        <w:t xml:space="preserve">Kontrola </w:t>
      </w:r>
    </w:p>
    <w:p w14:paraId="2A3F5E68" w14:textId="51BFCCB1" w:rsidR="00CF1666" w:rsidRDefault="00CF1666" w:rsidP="006F00B9">
      <w:pPr>
        <w:keepNext/>
        <w:spacing w:after="60"/>
        <w:rPr>
          <w:rFonts w:cs="Calibri"/>
        </w:rPr>
      </w:pPr>
      <w:r>
        <w:rPr>
          <w:rFonts w:cs="Calibri"/>
        </w:rPr>
        <w:t xml:space="preserve">§ </w:t>
      </w:r>
      <w:r w:rsidR="00324E43">
        <w:rPr>
          <w:rFonts w:cs="Calibri"/>
        </w:rPr>
        <w:t>18</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44"/>
      </w:r>
      <w:r>
        <w:rPr>
          <w:rFonts w:cs="Calibri"/>
        </w:rPr>
        <w:t xml:space="preserve"> dokonywanej przez Instytucję Pośredniczącą oraz inne uprawnione podmioty w zakresie prawidłowości realizacji Projektu. </w:t>
      </w:r>
    </w:p>
    <w:p w14:paraId="41595A9C" w14:textId="1C29BF69"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45"/>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AC1137">
        <w:rPr>
          <w:rFonts w:cs="Calibri"/>
        </w:rPr>
        <w:t>7</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2106FE09"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t>Beneficjent zapewnia Instytucji Pośredniczącej oraz podmiotom, o których mowa w ust. 1, prawo wglądu we wszystkie dokumenty związane, jak i niezwiązane z realizacją Projektu, w tym dane osób</w:t>
      </w:r>
      <w:r w:rsidR="007104B6">
        <w:rPr>
          <w:rFonts w:cs="Calibri"/>
        </w:rPr>
        <w:t xml:space="preserve"> lub </w:t>
      </w:r>
      <w:r w:rsidR="007D2801">
        <w:rPr>
          <w:rFonts w:cs="Calibri"/>
        </w:rPr>
        <w:t>podmiotów</w:t>
      </w:r>
      <w:r>
        <w:rPr>
          <w:rFonts w:cs="Calibri"/>
        </w:rPr>
        <w:t xml:space="preserve">, które w wyniku rekrutacji przeprowadzonej do Projektu nie zostały objęte </w:t>
      </w:r>
      <w:r>
        <w:rPr>
          <w:rFonts w:cs="Calibri"/>
        </w:rPr>
        <w:lastRenderedPageBreak/>
        <w:t>wsparciem, o ile jest to konieczne do stwierdzenia kwalifikowalności wydatków w Projekcie, w tym w dokumenty elektroniczne przez cały okres ich przechowywania określony w § 1</w:t>
      </w:r>
      <w:r w:rsidR="00AC1137">
        <w:rPr>
          <w:rFonts w:cs="Calibri"/>
        </w:rPr>
        <w:t>7</w:t>
      </w:r>
      <w:r>
        <w:rPr>
          <w:rFonts w:cs="Calibri"/>
        </w:rPr>
        <w:t xml:space="preserve"> ust. </w:t>
      </w:r>
      <w:r w:rsidR="00C508A3">
        <w:rPr>
          <w:rFonts w:cs="Calibri"/>
        </w:rPr>
        <w:t>2</w:t>
      </w:r>
      <w:r>
        <w:rPr>
          <w:rFonts w:cs="Calibri"/>
        </w:rPr>
        <w:t xml:space="preserve">. </w:t>
      </w:r>
    </w:p>
    <w:p w14:paraId="43098013" w14:textId="562CE858" w:rsidR="00CF1666" w:rsidRDefault="00CF1666" w:rsidP="006F00B9">
      <w:pPr>
        <w:numPr>
          <w:ilvl w:val="0"/>
          <w:numId w:val="5"/>
        </w:numPr>
        <w:tabs>
          <w:tab w:val="left" w:pos="284"/>
        </w:tabs>
        <w:spacing w:after="60" w:line="240" w:lineRule="auto"/>
        <w:ind w:left="284" w:hanging="284"/>
        <w:rPr>
          <w:rFonts w:cs="Calibri"/>
        </w:rPr>
      </w:pPr>
      <w:r>
        <w:rPr>
          <w:rFonts w:cs="Calibri"/>
        </w:rPr>
        <w:t>Beneficjent zobowiązuje się niezwłocznie</w:t>
      </w:r>
      <w:r w:rsidR="00714CC6">
        <w:rPr>
          <w:rFonts w:cs="Calibri"/>
        </w:rPr>
        <w:t>, jednak nie później niż 3 dni robocze od dnia rozpoczęcia,</w:t>
      </w:r>
      <w:r>
        <w:rPr>
          <w:rFonts w:cs="Calibri"/>
        </w:rPr>
        <w:t xml:space="preserv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BE5D95">
        <w:rPr>
          <w:rFonts w:cs="Calibri"/>
        </w:rPr>
        <w:t xml:space="preserve"> </w:t>
      </w:r>
      <w:r w:rsidR="00714CC6">
        <w:rPr>
          <w:rFonts w:cs="Calibri"/>
        </w:rPr>
        <w:t xml:space="preserve">oraz zaleceń pokontrolnych </w:t>
      </w:r>
      <w:r w:rsidR="00BE5D95">
        <w:rPr>
          <w:rFonts w:cs="Calibri"/>
        </w:rPr>
        <w:t>w terminie 5 dni roboczych od dnia ich otrzymania.</w:t>
      </w:r>
      <w:r>
        <w:rPr>
          <w:rFonts w:cs="Calibri"/>
        </w:rPr>
        <w:t xml:space="preserve"> </w:t>
      </w:r>
    </w:p>
    <w:p w14:paraId="5E8330F1" w14:textId="1ECA3E2A"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w:t>
      </w:r>
      <w:r w:rsidR="00AC1137">
        <w:rPr>
          <w:rFonts w:cs="Calibri"/>
        </w:rPr>
        <w:t>5</w:t>
      </w:r>
      <w:r w:rsidR="00EB6789">
        <w:rPr>
          <w:rFonts w:cs="Calibri"/>
        </w:rPr>
        <w:t>.</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13DAF7DF"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w:t>
      </w:r>
      <w:r w:rsidR="006629DD">
        <w:rPr>
          <w:rFonts w:cs="Calibri"/>
          <w:i/>
        </w:rPr>
        <w:t>a/</w:t>
      </w:r>
      <w:r>
        <w:rPr>
          <w:rFonts w:cs="Calibri"/>
          <w:i/>
        </w:rPr>
        <w:t>ów.</w:t>
      </w:r>
      <w:r>
        <w:rPr>
          <w:rStyle w:val="Znakiprzypiswdolnych"/>
          <w:rFonts w:cs="Calibri"/>
          <w:i/>
        </w:rPr>
        <w:footnoteReference w:id="46"/>
      </w:r>
    </w:p>
    <w:bookmarkEnd w:id="11"/>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4F79CFBD" w:rsidR="00CF1666" w:rsidRDefault="00CF1666" w:rsidP="006F00B9">
      <w:pPr>
        <w:spacing w:after="60"/>
        <w:rPr>
          <w:rFonts w:cs="Calibri"/>
        </w:rPr>
      </w:pPr>
      <w:r>
        <w:rPr>
          <w:rFonts w:cs="Calibri"/>
        </w:rPr>
        <w:t xml:space="preserve">§ </w:t>
      </w:r>
      <w:r w:rsidR="009D0AE5">
        <w:rPr>
          <w:rFonts w:cs="Calibri"/>
        </w:rPr>
        <w:t>1</w:t>
      </w:r>
      <w:r w:rsidR="00324E43">
        <w:rPr>
          <w:rFonts w:cs="Calibri"/>
        </w:rPr>
        <w:t>9</w:t>
      </w:r>
      <w:r>
        <w:rPr>
          <w:rFonts w:cs="Calibri"/>
        </w:rPr>
        <w:t>.</w:t>
      </w:r>
    </w:p>
    <w:p w14:paraId="27A33126" w14:textId="43D98B3D"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04958C78"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AC1137">
        <w:rPr>
          <w:rFonts w:cs="Calibri"/>
        </w:rPr>
        <w:t>7</w:t>
      </w:r>
      <w:r>
        <w:rPr>
          <w:rFonts w:cs="Calibri"/>
        </w:rPr>
        <w:t xml:space="preserve"> ust. </w:t>
      </w:r>
      <w:r w:rsidR="001F7DF8">
        <w:rPr>
          <w:rFonts w:cs="Calibri"/>
        </w:rPr>
        <w:t>2</w:t>
      </w:r>
      <w:r>
        <w:rPr>
          <w:rFonts w:cs="Calibri"/>
        </w:rPr>
        <w:t>.</w:t>
      </w:r>
    </w:p>
    <w:p w14:paraId="5AE98294" w14:textId="036FB60D"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4C2B20B1" w14:textId="77777777" w:rsidR="00CF1666" w:rsidRDefault="00CF1666" w:rsidP="006F00B9">
      <w:pPr>
        <w:keepNext/>
        <w:spacing w:after="60"/>
        <w:rPr>
          <w:rFonts w:cs="Calibri"/>
        </w:rPr>
      </w:pPr>
      <w:r>
        <w:rPr>
          <w:rFonts w:cs="Calibri"/>
          <w:b/>
        </w:rPr>
        <w:t>Udzielanie zamówień w ramach Projektu</w:t>
      </w:r>
    </w:p>
    <w:p w14:paraId="2D9207C9" w14:textId="5C35D61C" w:rsidR="00CF1666" w:rsidRDefault="00CF1666" w:rsidP="006F00B9">
      <w:pPr>
        <w:keepNext/>
        <w:spacing w:after="60"/>
        <w:rPr>
          <w:rFonts w:cs="Calibri"/>
        </w:rPr>
      </w:pPr>
      <w:r>
        <w:rPr>
          <w:rFonts w:cs="Calibri"/>
        </w:rPr>
        <w:t>§ 2</w:t>
      </w:r>
      <w:r w:rsidR="00324E43">
        <w:rPr>
          <w:rFonts w:cs="Calibri"/>
        </w:rPr>
        <w:t>0</w:t>
      </w:r>
      <w:r>
        <w:rPr>
          <w:rFonts w:cs="Calibri"/>
        </w:rPr>
        <w:t>.</w:t>
      </w:r>
    </w:p>
    <w:p w14:paraId="5641698F" w14:textId="3BD789A0"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zgodnie z ustawą </w:t>
      </w:r>
      <w:proofErr w:type="spellStart"/>
      <w:r>
        <w:rPr>
          <w:rFonts w:cs="Calibri"/>
        </w:rPr>
        <w:t>Pzp</w:t>
      </w:r>
      <w:proofErr w:type="spellEnd"/>
      <w:r>
        <w:rPr>
          <w:rFonts w:cs="Calibri"/>
        </w:rPr>
        <w:t xml:space="preserve"> albo zasadą konkurencyjności na warunkach określonych w </w:t>
      </w:r>
      <w:r w:rsidRPr="00451CC0">
        <w:rPr>
          <w:rFonts w:cs="Calibri"/>
          <w:i/>
        </w:rPr>
        <w:t>Wytycznych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2C60858A"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C34781">
        <w:rPr>
          <w:rFonts w:cs="Calibri"/>
          <w:i/>
          <w:iCs/>
        </w:rPr>
        <w:t xml:space="preserve">Wytycznymi </w:t>
      </w:r>
      <w:r w:rsidR="00050A56">
        <w:rPr>
          <w:rFonts w:cs="Calibri"/>
          <w:i/>
          <w:iCs/>
        </w:rPr>
        <w:t>dotyczącymi</w:t>
      </w:r>
      <w:r w:rsidR="0062201C" w:rsidRPr="00C34781">
        <w:rPr>
          <w:rFonts w:cs="Calibri"/>
          <w:i/>
          <w:iCs/>
        </w:rPr>
        <w:t xml:space="preserve"> sposobu korygowania nieprawidłowości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finansowe obejmują całość wydatku poniesionego z naruszeniem ust. 1, tj. zarówno ze środków dofinansowania, jak też wkładu własnego.</w:t>
      </w:r>
      <w:r w:rsidR="008E051E">
        <w:rPr>
          <w:rStyle w:val="Odwoanieprzypisudolnego"/>
          <w:rFonts w:cs="Calibri"/>
        </w:rPr>
        <w:footnoteReference w:id="47"/>
      </w:r>
    </w:p>
    <w:p w14:paraId="63343284" w14:textId="0DEFC040" w:rsidR="00CF1666" w:rsidRDefault="00CF1666" w:rsidP="006F00B9">
      <w:pPr>
        <w:numPr>
          <w:ilvl w:val="0"/>
          <w:numId w:val="3"/>
        </w:numPr>
        <w:spacing w:after="60" w:line="240" w:lineRule="auto"/>
        <w:rPr>
          <w:rFonts w:cs="Calibri"/>
          <w:i/>
        </w:rPr>
      </w:pPr>
      <w:r>
        <w:rPr>
          <w:rFonts w:cs="Calibri"/>
        </w:rPr>
        <w:lastRenderedPageBreak/>
        <w:t xml:space="preserve">Za nienależyte wykonanie zamówień, o których mowa w ust. 1, Beneficjent stosuje kary, które wskazane są w umowie zawieranej z wykonawcą. W sytuacji niewywiązania się przez wykonawcę z warunków </w:t>
      </w:r>
      <w:r w:rsidR="00173350">
        <w:rPr>
          <w:rFonts w:cs="Calibri"/>
        </w:rPr>
        <w:t>umowy</w:t>
      </w:r>
      <w:r>
        <w:rPr>
          <w:rFonts w:cs="Calibri"/>
        </w:rPr>
        <w:t xml:space="preserve"> o zamówienie przy jednoczesnym niezastosowaniu kar umownych, Instytucja Pośrednicząca może uznać część wydatków związanych z tym zamówieniem za niekwalifikowalne.</w:t>
      </w:r>
    </w:p>
    <w:p w14:paraId="6482CA71" w14:textId="5C9E1671"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w:t>
      </w:r>
      <w:r w:rsidR="006629DD">
        <w:rPr>
          <w:rFonts w:cs="Calibri"/>
          <w:i/>
        </w:rPr>
        <w:t>a/</w:t>
      </w:r>
      <w:r>
        <w:rPr>
          <w:rFonts w:cs="Calibri"/>
          <w:i/>
        </w:rPr>
        <w:t>ów.</w:t>
      </w:r>
      <w:r>
        <w:rPr>
          <w:rStyle w:val="Znakiprzypiswdolnych"/>
          <w:rFonts w:cs="Calibri"/>
          <w:i/>
        </w:rPr>
        <w:footnoteReference w:id="48"/>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4815BD94" w:rsidR="00CF1666" w:rsidRDefault="00CF1666" w:rsidP="006F00B9">
      <w:pPr>
        <w:keepNext/>
        <w:spacing w:after="60"/>
        <w:rPr>
          <w:rFonts w:cs="Calibri"/>
        </w:rPr>
      </w:pPr>
      <w:bookmarkStart w:id="12" w:name="_Hlk119425753"/>
      <w:r>
        <w:rPr>
          <w:rFonts w:cs="Calibri"/>
        </w:rPr>
        <w:t>§ 2</w:t>
      </w:r>
      <w:r w:rsidR="00324E43">
        <w:rPr>
          <w:rFonts w:cs="Calibri"/>
        </w:rPr>
        <w:t>1</w:t>
      </w:r>
      <w:bookmarkEnd w:id="12"/>
      <w:r>
        <w:rPr>
          <w:rFonts w:cs="Calibri"/>
        </w:rPr>
        <w:t>.</w:t>
      </w:r>
    </w:p>
    <w:p w14:paraId="3F329D28" w14:textId="7ED670F1" w:rsidR="005D1E2F" w:rsidRPr="00671D6F" w:rsidRDefault="005D1E2F" w:rsidP="00F419C5">
      <w:pPr>
        <w:keepNext/>
        <w:numPr>
          <w:ilvl w:val="0"/>
          <w:numId w:val="43"/>
        </w:numPr>
        <w:suppressAutoHyphens w:val="0"/>
        <w:spacing w:after="60" w:line="240" w:lineRule="auto"/>
        <w:rPr>
          <w:rFonts w:cs="Calibri"/>
        </w:rPr>
      </w:pPr>
      <w:bookmarkStart w:id="13"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w:t>
      </w:r>
      <w:r w:rsidR="006E21CB">
        <w:rPr>
          <w:rFonts w:cs="Calibri"/>
        </w:rPr>
        <w:t>e</w:t>
      </w:r>
      <w:r w:rsidRPr="00671D6F">
        <w:rPr>
          <w:rFonts w:cs="Calibri"/>
        </w:rPr>
        <w:t xml:space="preserve"> </w:t>
      </w:r>
      <w:r w:rsidR="006E21CB">
        <w:rPr>
          <w:rFonts w:cs="Calibri"/>
        </w:rPr>
        <w:t>porozumienie</w:t>
      </w:r>
      <w:bookmarkEnd w:id="13"/>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0A2EDF1A"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 xml:space="preserve">względem Instytucji Zarządzającej może zostać wykonany w oparciu o formularz klauzuli informacyjnej stanowiący załącznik nr </w:t>
      </w:r>
      <w:r w:rsidR="00415D46">
        <w:rPr>
          <w:rFonts w:cs="Calibri"/>
        </w:rPr>
        <w:t>8</w:t>
      </w:r>
      <w:r w:rsidRPr="00691A27">
        <w:rPr>
          <w:rFonts w:cs="Calibri"/>
        </w:rPr>
        <w:t xml:space="preserve"> do </w:t>
      </w:r>
      <w:r w:rsidR="006E21CB">
        <w:rPr>
          <w:rFonts w:cs="Calibri"/>
        </w:rPr>
        <w:t>porozumienia</w:t>
      </w:r>
      <w:r w:rsidRPr="00691A27">
        <w:rPr>
          <w:rFonts w:cs="Calibri"/>
        </w:rPr>
        <w:t>;</w:t>
      </w:r>
    </w:p>
    <w:p w14:paraId="05E8DE99" w14:textId="6254119A"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415D46">
        <w:rPr>
          <w:rFonts w:cs="Calibri"/>
        </w:rPr>
        <w:t>9</w:t>
      </w:r>
      <w:r w:rsidRPr="00691A27">
        <w:rPr>
          <w:rFonts w:cs="Calibri"/>
        </w:rPr>
        <w:t xml:space="preserve"> do </w:t>
      </w:r>
      <w:r w:rsidR="006E21CB">
        <w:rPr>
          <w:rFonts w:cs="Calibri"/>
        </w:rPr>
        <w:t>porozumienia</w:t>
      </w:r>
      <w:r>
        <w:rPr>
          <w:rFonts w:cs="Calibri"/>
        </w:rPr>
        <w:t>.</w:t>
      </w:r>
      <w:r w:rsidRPr="00691A27">
        <w:rPr>
          <w:rFonts w:cs="Calibri"/>
        </w:rPr>
        <w:t xml:space="preserve">  </w:t>
      </w:r>
    </w:p>
    <w:p w14:paraId="51B04423" w14:textId="66BE7E39"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E21CB">
        <w:rPr>
          <w:rFonts w:cs="Calibri"/>
        </w:rPr>
        <w:t>porozumienia</w:t>
      </w:r>
      <w:r w:rsidRPr="00691A27">
        <w:rPr>
          <w:rFonts w:cs="Calibri"/>
        </w:rPr>
        <w:t xml:space="preserve">. Zmiany w załączniku nr </w:t>
      </w:r>
      <w:r>
        <w:rPr>
          <w:rFonts w:cs="Calibri"/>
        </w:rPr>
        <w:t xml:space="preserve">8 i 9 </w:t>
      </w:r>
      <w:r w:rsidRPr="00691A27">
        <w:rPr>
          <w:rFonts w:cs="Calibri"/>
        </w:rPr>
        <w:t xml:space="preserve">wprowadzane przez Instytucję Pośredniczącą nie wymagają aneksowania </w:t>
      </w:r>
      <w:r w:rsidR="006E21CB">
        <w:rPr>
          <w:rFonts w:cs="Calibri"/>
        </w:rPr>
        <w:t>porozumienia</w:t>
      </w:r>
      <w:r w:rsidRPr="00691A27">
        <w:rPr>
          <w:rFonts w:cs="Calibri"/>
        </w:rPr>
        <w:t>, a jedynie poinformowania Beneficjenta</w:t>
      </w:r>
      <w:r>
        <w:rPr>
          <w:rFonts w:cs="Calibri"/>
        </w:rPr>
        <w:t>.</w:t>
      </w:r>
    </w:p>
    <w:p w14:paraId="44BED7E6" w14:textId="481DD9FE"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175570FF" w:rsidR="7A6A9E1A" w:rsidRDefault="7A6A9E1A" w:rsidP="00F419C5">
      <w:pPr>
        <w:numPr>
          <w:ilvl w:val="1"/>
          <w:numId w:val="4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752FAB26"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aneksowania </w:t>
      </w:r>
      <w:r w:rsidR="006E21CB">
        <w:rPr>
          <w:rFonts w:asciiTheme="minorHAnsi" w:eastAsiaTheme="minorEastAsia" w:hAnsiTheme="minorHAnsi" w:cstheme="minorBidi"/>
        </w:rPr>
        <w:t>porozumienia</w:t>
      </w:r>
      <w:r w:rsidRPr="00C34781">
        <w:rPr>
          <w:rFonts w:asciiTheme="minorHAnsi" w:eastAsiaTheme="minorEastAsia" w:hAnsiTheme="minorHAnsi" w:cstheme="minorBidi"/>
          <w:b/>
          <w:bCs/>
        </w:rPr>
        <w:t xml:space="preserve"> </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72583D75" w:rsidR="7A6A9E1A" w:rsidRPr="00554A88" w:rsidRDefault="7A6A9E1A" w:rsidP="00F419C5">
      <w:pPr>
        <w:keepNext/>
        <w:numPr>
          <w:ilvl w:val="0"/>
          <w:numId w:val="43"/>
        </w:numPr>
        <w:spacing w:after="60" w:line="240" w:lineRule="auto"/>
        <w:rPr>
          <w:rFonts w:cs="Calibri"/>
        </w:rPr>
      </w:pPr>
      <w:bookmarkStart w:id="14"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008850AF" w:rsidRPr="008850AF">
        <w:rPr>
          <w:rFonts w:cs="Calibri"/>
        </w:rPr>
        <w:t xml:space="preserve">adres poczty elektronicznej administratora merytorycznego Instytucji Pośredniczącej: </w:t>
      </w:r>
      <w:r w:rsidR="008850AF">
        <w:rPr>
          <w:rFonts w:cs="Calibri"/>
        </w:rPr>
        <w:t>………</w:t>
      </w:r>
      <w:r w:rsidRPr="00554A88">
        <w:rPr>
          <w:rFonts w:cs="Calibri"/>
        </w:rPr>
        <w:t>.</w:t>
      </w:r>
      <w:bookmarkEnd w:id="14"/>
    </w:p>
    <w:p w14:paraId="1A2F3D61" w14:textId="7CB869B0"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w:t>
      </w:r>
      <w:r w:rsidRPr="004449DE">
        <w:rPr>
          <w:rFonts w:cs="Calibri"/>
        </w:rPr>
        <w:lastRenderedPageBreak/>
        <w:t xml:space="preserve">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F2EBB0B"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5495C40E" w:rsidR="00CF1666" w:rsidRPr="00C81A00" w:rsidRDefault="00CF1666" w:rsidP="006F00B9">
      <w:pPr>
        <w:keepNext/>
        <w:spacing w:after="60"/>
        <w:rPr>
          <w:rFonts w:cs="Calibri"/>
        </w:rPr>
      </w:pPr>
      <w:r w:rsidRPr="004D4A4B">
        <w:rPr>
          <w:rFonts w:cs="Calibri"/>
        </w:rPr>
        <w:t>§ 2</w:t>
      </w:r>
      <w:r w:rsidR="00324E43">
        <w:rPr>
          <w:rFonts w:cs="Calibri"/>
        </w:rPr>
        <w:t>2</w:t>
      </w:r>
      <w:r w:rsidRPr="004D4A4B">
        <w:rPr>
          <w:rFonts w:cs="Calibri"/>
        </w:rPr>
        <w:t>.</w:t>
      </w:r>
      <w:r w:rsidR="003755C4">
        <w:rPr>
          <w:rStyle w:val="Odwoanieprzypisudolnego"/>
          <w:rFonts w:cs="Calibri"/>
        </w:rPr>
        <w:footnoteReference w:id="49"/>
      </w:r>
    </w:p>
    <w:p w14:paraId="1306395E" w14:textId="000FAA21"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nr 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w:t>
      </w:r>
      <w:r w:rsidR="006E21CB">
        <w:rPr>
          <w:rFonts w:cs="Calibri"/>
        </w:rPr>
        <w:t>Porozumienia</w:t>
      </w:r>
      <w:r w:rsidR="000670C1" w:rsidRPr="001054E3">
        <w:rPr>
          <w:rFonts w:cs="Calibri"/>
        </w:rPr>
        <w:t>.</w:t>
      </w:r>
    </w:p>
    <w:p w14:paraId="239346B2" w14:textId="49D847CC"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50"/>
      </w:r>
      <w:r w:rsidR="00331D4B">
        <w:rPr>
          <w:rFonts w:cs="Calibri"/>
        </w:rPr>
        <w:t xml:space="preserve"> </w:t>
      </w:r>
      <w:r w:rsidRPr="0028289B">
        <w:rPr>
          <w:rFonts w:cs="Calibri"/>
        </w:rPr>
        <w:t xml:space="preserve">Beneficjent jest zobowiązany w szczególności do:  </w:t>
      </w:r>
    </w:p>
    <w:p w14:paraId="082A9F61" w14:textId="785544FF"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 xml:space="preserve">barw Rzeczypospolitej Polskiej (jeśli dotyczy; wersja </w:t>
      </w:r>
      <w:proofErr w:type="spellStart"/>
      <w:r w:rsidR="0028289B" w:rsidRPr="0028289B">
        <w:rPr>
          <w:rFonts w:cs="Calibri"/>
        </w:rPr>
        <w:t>pełnokolorowa</w:t>
      </w:r>
      <w:proofErr w:type="spellEnd"/>
      <w:r w:rsidR="0028289B" w:rsidRPr="0028289B">
        <w:rPr>
          <w:rFonts w:cs="Calibri"/>
        </w:rPr>
        <w:t>)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A44EEF5"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p>
    <w:p w14:paraId="63A8C1B5" w14:textId="4627B89A"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7F47A0D7"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02FD5817"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5D7EE7AD"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 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51"/>
      </w:r>
    </w:p>
    <w:p w14:paraId="59F63994" w14:textId="5EE29283" w:rsidR="009D7585" w:rsidRPr="009D7585" w:rsidRDefault="009D7585" w:rsidP="00BC5FAC">
      <w:pPr>
        <w:pStyle w:val="Akapitzlist"/>
        <w:numPr>
          <w:ilvl w:val="1"/>
          <w:numId w:val="50"/>
        </w:numPr>
        <w:spacing w:after="120"/>
        <w:ind w:left="714" w:hanging="357"/>
        <w:rPr>
          <w:rFonts w:ascii="Calibri" w:eastAsia="Calibri" w:hAnsi="Calibri" w:cs="Calibri"/>
          <w:sz w:val="22"/>
          <w:szCs w:val="22"/>
        </w:rPr>
      </w:pPr>
      <w:r w:rsidRPr="009D7585">
        <w:rPr>
          <w:rFonts w:ascii="Calibri" w:eastAsia="Calibri" w:hAnsi="Calibri" w:cs="Calibri"/>
          <w:sz w:val="22"/>
          <w:szCs w:val="22"/>
        </w:rPr>
        <w:t xml:space="preserve">umieszczenia w miejscu realizacji Projektu przynajmniej jednego trwałego plakatu o minimalnym formacie A3 (może być w formie elektronicznego wyświetlacza) podkreślającego </w:t>
      </w:r>
      <w:r w:rsidRPr="009D7585">
        <w:rPr>
          <w:rFonts w:ascii="Calibri" w:eastAsia="Calibri" w:hAnsi="Calibri" w:cs="Calibri"/>
          <w:sz w:val="22"/>
          <w:szCs w:val="22"/>
        </w:rPr>
        <w:lastRenderedPageBreak/>
        <w:t>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52"/>
      </w:r>
    </w:p>
    <w:p w14:paraId="550B064C" w14:textId="791C9D15" w:rsidR="00E649B5" w:rsidRPr="00E649B5" w:rsidRDefault="00751BDE" w:rsidP="00E649B5">
      <w:pPr>
        <w:pStyle w:val="Akapitzlist"/>
        <w:numPr>
          <w:ilvl w:val="1"/>
          <w:numId w:val="50"/>
        </w:numPr>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318C203F" w:rsidR="00E649B5" w:rsidRDefault="00E649B5" w:rsidP="00E649B5">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A90FBF">
      <w:pPr>
        <w:pStyle w:val="Akapitzlist"/>
        <w:numPr>
          <w:ilvl w:val="2"/>
          <w:numId w:val="50"/>
        </w:numPr>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67BDD704"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78EEB540"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10DA4453"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351B8DF9" w:rsidR="00E649B5" w:rsidRPr="00E649B5" w:rsidRDefault="005463AB" w:rsidP="00A90FBF">
      <w:pPr>
        <w:pStyle w:val="Akapitzlist"/>
        <w:numPr>
          <w:ilvl w:val="2"/>
          <w:numId w:val="50"/>
        </w:numPr>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w:t>
      </w:r>
    </w:p>
    <w:p w14:paraId="0DFF5F94" w14:textId="7D224FE3" w:rsidR="00751BDE" w:rsidRPr="007711B6" w:rsidRDefault="00E649B5" w:rsidP="00BC5FAC">
      <w:pPr>
        <w:pStyle w:val="Akapitzlist"/>
        <w:numPr>
          <w:ilvl w:val="2"/>
          <w:numId w:val="50"/>
        </w:numPr>
        <w:spacing w:after="120"/>
        <w:ind w:left="1077" w:hanging="357"/>
        <w:rPr>
          <w:rFonts w:eastAsia="Calibri" w:cs="Calibri"/>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7128C338" w14:textId="517F2517" w:rsidR="009D7585" w:rsidRPr="007D1E3D" w:rsidRDefault="00751BDE" w:rsidP="00F419C5">
      <w:pPr>
        <w:numPr>
          <w:ilvl w:val="1"/>
          <w:numId w:val="50"/>
        </w:numPr>
        <w:tabs>
          <w:tab w:val="left" w:pos="357"/>
        </w:tabs>
        <w:spacing w:after="120" w:line="240" w:lineRule="auto"/>
        <w:rPr>
          <w:rFonts w:cs="Calibri"/>
        </w:rPr>
      </w:pPr>
      <w:r w:rsidRPr="00E60E08">
        <w:rPr>
          <w:rFonts w:cs="Calibri"/>
        </w:rPr>
        <w:t xml:space="preserve">zorganizowania wydarzenia </w:t>
      </w:r>
      <w:r w:rsidRPr="00751BDE">
        <w:rPr>
          <w:rFonts w:cs="Calibri"/>
        </w:rPr>
        <w:t>informacyjn</w:t>
      </w:r>
      <w:r w:rsidR="00AE0036">
        <w:rPr>
          <w:rFonts w:cs="Calibri"/>
        </w:rPr>
        <w:t xml:space="preserve">ego i </w:t>
      </w:r>
      <w:r w:rsidRPr="00751BDE">
        <w:rPr>
          <w:rFonts w:cs="Calibri"/>
        </w:rPr>
        <w:t>promocyjnego (</w:t>
      </w:r>
      <w:r w:rsidR="00E649B5" w:rsidRPr="00E649B5">
        <w:rPr>
          <w:rFonts w:cs="Calibri"/>
        </w:rPr>
        <w:t>np. 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rojektu na targach branżowych</w:t>
      </w:r>
      <w:r w:rsidRPr="00751BDE">
        <w:rPr>
          <w:rFonts w:cs="Calibri"/>
        </w:rPr>
        <w:t>) w ważnym momencie realizacji projektu np. na otwarcie projektu, zakończenie projektu lub jego ważnego etapu np. rozpoczęcie inwestycji, oddanie inwestycji do użytkowania itp.</w:t>
      </w:r>
      <w:r w:rsidRPr="00751BDE">
        <w:rPr>
          <w:rFonts w:cs="Calibri"/>
          <w:vertAlign w:val="superscript"/>
        </w:rPr>
        <w:footnoteReference w:id="53"/>
      </w:r>
      <w:r w:rsidRPr="00751BDE">
        <w:rPr>
          <w:rFonts w:cs="Calibri"/>
        </w:rPr>
        <w:t xml:space="preserve"> Do udziału w  wydarzeniu informacyjn</w:t>
      </w:r>
      <w:r w:rsidR="00AE0036">
        <w:rPr>
          <w:rFonts w:cs="Calibri"/>
        </w:rPr>
        <w:t xml:space="preserve">ym i </w:t>
      </w:r>
      <w:r w:rsidRPr="00751BDE">
        <w:rPr>
          <w:rFonts w:cs="Calibri"/>
        </w:rPr>
        <w:t>promocyjnym należy zaprosić z co najmniej</w:t>
      </w:r>
      <w:r w:rsidR="00512252">
        <w:rPr>
          <w:rFonts w:cs="Calibri"/>
        </w:rPr>
        <w:t xml:space="preserve"> z</w:t>
      </w:r>
      <w:r w:rsidRPr="00751BDE">
        <w:rPr>
          <w:rFonts w:cs="Calibri"/>
        </w:rPr>
        <w:t xml:space="preserve"> 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1D2DBA">
        <w:rPr>
          <w:rFonts w:cs="Calibri"/>
        </w:rPr>
        <w:t xml:space="preserve"> poczty elektronicznej, wskazan</w:t>
      </w:r>
      <w:r w:rsidR="00F35C7E">
        <w:rPr>
          <w:rFonts w:cs="Calibri"/>
        </w:rPr>
        <w:t>ych</w:t>
      </w:r>
      <w:r w:rsidR="007D1E3D" w:rsidRPr="001D2DBA">
        <w:rPr>
          <w:rFonts w:cs="Calibri"/>
        </w:rPr>
        <w:t xml:space="preserve"> powyżej, nie wymaga aneksowania </w:t>
      </w:r>
      <w:r w:rsidR="006E21CB">
        <w:rPr>
          <w:rFonts w:cs="Calibri"/>
        </w:rPr>
        <w:t>Porozumienia</w:t>
      </w:r>
      <w:r w:rsidR="007D1E3D" w:rsidRPr="001D2DBA">
        <w:rPr>
          <w:rFonts w:cs="Calibri"/>
        </w:rPr>
        <w:t xml:space="preserve">.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1D2DBA">
        <w:rPr>
          <w:rFonts w:cs="Calibri"/>
        </w:rPr>
        <w:t>, wraz ze wskazaniem daty, od której obowiązuje zmieniony adres</w:t>
      </w:r>
      <w:r w:rsidR="00166677" w:rsidRPr="007D1E3D">
        <w:rPr>
          <w:rFonts w:cs="Calibri"/>
        </w:rPr>
        <w:t>;</w:t>
      </w:r>
    </w:p>
    <w:p w14:paraId="08C31A55" w14:textId="54F4E8B9" w:rsidR="00751BDE" w:rsidRPr="00D2294F"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p>
    <w:p w14:paraId="252B859F" w14:textId="03980E81" w:rsidR="006F27A5" w:rsidRPr="009664E9" w:rsidRDefault="0028289B" w:rsidP="00F419C5">
      <w:pPr>
        <w:keepNext/>
        <w:numPr>
          <w:ilvl w:val="0"/>
          <w:numId w:val="51"/>
        </w:numPr>
        <w:spacing w:after="60" w:line="240" w:lineRule="auto"/>
        <w:rPr>
          <w:rFonts w:cs="Calibri"/>
          <w:i/>
          <w:iCs/>
        </w:rPr>
      </w:pPr>
      <w:r w:rsidRPr="009664E9">
        <w:rPr>
          <w:rFonts w:cs="Calibri"/>
          <w:i/>
          <w:iCs/>
        </w:rPr>
        <w:t>Beneficjent</w:t>
      </w:r>
      <w:r w:rsidR="006F27A5" w:rsidRPr="009664E9">
        <w:rPr>
          <w:rFonts w:cs="Calibri"/>
          <w:i/>
          <w:iCs/>
        </w:rPr>
        <w:t xml:space="preserve"> </w:t>
      </w:r>
      <w:r w:rsidR="006F27A5" w:rsidRPr="009664E9">
        <w:rPr>
          <w:rFonts w:cs="Calibri"/>
          <w:i/>
          <w:iCs/>
          <w:lang w:bidi="pl-PL"/>
        </w:rPr>
        <w:t>informuje</w:t>
      </w:r>
      <w:r w:rsidR="006F27A5" w:rsidRPr="00556BEF">
        <w:rPr>
          <w:rFonts w:cs="Calibri"/>
          <w:i/>
          <w:iCs/>
        </w:rPr>
        <w:t xml:space="preserve"> </w:t>
      </w:r>
      <w:r w:rsidR="006F27A5" w:rsidRPr="00556BEF">
        <w:rPr>
          <w:rFonts w:cs="Calibri"/>
          <w:i/>
          <w:iCs/>
          <w:lang w:bidi="pl-PL"/>
        </w:rPr>
        <w:t>I</w:t>
      </w:r>
      <w:r w:rsidR="00D2294F" w:rsidRPr="00556BEF">
        <w:rPr>
          <w:rFonts w:cs="Calibri"/>
          <w:i/>
          <w:iCs/>
          <w:lang w:bidi="pl-PL"/>
        </w:rPr>
        <w:t xml:space="preserve">nstytucję </w:t>
      </w:r>
      <w:r w:rsidR="006F27A5" w:rsidRPr="00556BEF">
        <w:rPr>
          <w:rFonts w:cs="Calibri"/>
          <w:i/>
          <w:iCs/>
          <w:lang w:bidi="pl-PL"/>
        </w:rPr>
        <w:t>P</w:t>
      </w:r>
      <w:r w:rsidR="00D2294F" w:rsidRPr="00556BEF">
        <w:rPr>
          <w:rFonts w:cs="Calibri"/>
          <w:i/>
          <w:iCs/>
          <w:lang w:bidi="pl-PL"/>
        </w:rPr>
        <w:t>ośredniczącą</w:t>
      </w:r>
      <w:r w:rsidR="006F27A5" w:rsidRPr="00556BEF">
        <w:rPr>
          <w:rFonts w:cs="Calibri"/>
          <w:i/>
          <w:iCs/>
          <w:lang w:bidi="pl-PL"/>
        </w:rPr>
        <w:t xml:space="preserve"> o</w:t>
      </w:r>
      <w:r w:rsidR="00D2294F" w:rsidRPr="009664E9">
        <w:rPr>
          <w:rStyle w:val="Odwoanieprzypisudolnego"/>
          <w:rFonts w:cs="Calibri"/>
          <w:i/>
          <w:iCs/>
          <w:lang w:bidi="pl-PL"/>
        </w:rPr>
        <w:footnoteReference w:id="54"/>
      </w:r>
      <w:r w:rsidR="006F27A5" w:rsidRPr="009664E9">
        <w:rPr>
          <w:rFonts w:cs="Calibri"/>
          <w:i/>
          <w:iCs/>
          <w:lang w:bidi="pl-PL"/>
        </w:rPr>
        <w:t>:</w:t>
      </w:r>
    </w:p>
    <w:p w14:paraId="11E68A55" w14:textId="15BEBD33" w:rsidR="006F27A5" w:rsidRPr="00556BEF" w:rsidRDefault="006F27A5" w:rsidP="00BE3FA5">
      <w:pPr>
        <w:numPr>
          <w:ilvl w:val="1"/>
          <w:numId w:val="69"/>
        </w:numPr>
        <w:tabs>
          <w:tab w:val="left" w:pos="357"/>
        </w:tabs>
        <w:spacing w:after="120" w:line="240" w:lineRule="auto"/>
        <w:rPr>
          <w:rFonts w:cs="Calibri"/>
          <w:i/>
          <w:iCs/>
        </w:rPr>
      </w:pPr>
      <w:r w:rsidRPr="00556BEF">
        <w:rPr>
          <w:rFonts w:cs="Calibri"/>
          <w:i/>
          <w:iCs/>
        </w:rPr>
        <w:t>planowanych wydarzeniach informacyjn</w:t>
      </w:r>
      <w:r w:rsidR="00AE0036">
        <w:rPr>
          <w:rFonts w:cs="Calibri"/>
          <w:i/>
          <w:iCs/>
        </w:rPr>
        <w:t xml:space="preserve">ych i </w:t>
      </w:r>
      <w:r w:rsidRPr="00556BEF">
        <w:rPr>
          <w:rFonts w:cs="Calibri"/>
          <w:i/>
          <w:iCs/>
        </w:rPr>
        <w:t>promocyjnych związanych z Projektem oraz</w:t>
      </w:r>
    </w:p>
    <w:p w14:paraId="0EB27344" w14:textId="207A9AC1" w:rsidR="006F27A5" w:rsidRPr="009664E9" w:rsidRDefault="005F29A8" w:rsidP="00BE3FA5">
      <w:pPr>
        <w:numPr>
          <w:ilvl w:val="1"/>
          <w:numId w:val="69"/>
        </w:numPr>
        <w:tabs>
          <w:tab w:val="left" w:pos="357"/>
        </w:tabs>
        <w:spacing w:after="120" w:line="240" w:lineRule="auto"/>
        <w:rPr>
          <w:rFonts w:cs="Calibri"/>
          <w:i/>
          <w:iCs/>
        </w:rPr>
      </w:pPr>
      <w:r>
        <w:rPr>
          <w:rFonts w:cs="Calibri"/>
          <w:i/>
          <w:iCs/>
        </w:rPr>
        <w:t>w</w:t>
      </w:r>
      <w:r w:rsidRPr="005F29A8">
        <w:rPr>
          <w:rFonts w:cs="Calibri"/>
          <w:i/>
          <w:iCs/>
        </w:rPr>
        <w:t>ydarzenia</w:t>
      </w:r>
      <w:r>
        <w:rPr>
          <w:rFonts w:cs="Calibri"/>
          <w:i/>
          <w:iCs/>
        </w:rPr>
        <w:t>ch</w:t>
      </w:r>
      <w:r w:rsidRPr="005F29A8">
        <w:rPr>
          <w:rFonts w:cs="Calibri"/>
          <w:i/>
          <w:iCs/>
        </w:rPr>
        <w:t xml:space="preserve"> otwierając</w:t>
      </w:r>
      <w:r>
        <w:rPr>
          <w:rFonts w:cs="Calibri"/>
          <w:i/>
          <w:iCs/>
        </w:rPr>
        <w:t xml:space="preserve">ych lub </w:t>
      </w:r>
      <w:r w:rsidRPr="005F29A8">
        <w:rPr>
          <w:rFonts w:cs="Calibri"/>
          <w:i/>
          <w:iCs/>
        </w:rPr>
        <w:t>kończąc</w:t>
      </w:r>
      <w:r>
        <w:rPr>
          <w:rFonts w:cs="Calibri"/>
          <w:i/>
          <w:iCs/>
        </w:rPr>
        <w:t>ych</w:t>
      </w:r>
      <w:r w:rsidRPr="005F29A8">
        <w:rPr>
          <w:rFonts w:cs="Calibri"/>
          <w:i/>
          <w:iCs/>
        </w:rPr>
        <w:t xml:space="preserve"> realizację </w:t>
      </w:r>
      <w:r>
        <w:rPr>
          <w:rFonts w:cs="Calibri"/>
          <w:i/>
          <w:iCs/>
        </w:rPr>
        <w:t>P</w:t>
      </w:r>
      <w:r w:rsidRPr="005F29A8">
        <w:rPr>
          <w:rFonts w:cs="Calibri"/>
          <w:i/>
          <w:iCs/>
        </w:rPr>
        <w:t>rojektu lub związan</w:t>
      </w:r>
      <w:r>
        <w:rPr>
          <w:rFonts w:cs="Calibri"/>
          <w:i/>
          <w:iCs/>
        </w:rPr>
        <w:t>ych</w:t>
      </w:r>
      <w:r w:rsidRPr="005F29A8">
        <w:rPr>
          <w:rFonts w:cs="Calibri"/>
          <w:i/>
          <w:iCs/>
        </w:rPr>
        <w:t xml:space="preserve"> z rozpoczęciem</w:t>
      </w:r>
      <w:r>
        <w:rPr>
          <w:rFonts w:cs="Calibri"/>
          <w:i/>
          <w:iCs/>
        </w:rPr>
        <w:t xml:space="preserve">, </w:t>
      </w:r>
      <w:r w:rsidRPr="005F29A8">
        <w:rPr>
          <w:rFonts w:cs="Calibri"/>
          <w:i/>
          <w:iCs/>
        </w:rPr>
        <w:t>realizacją</w:t>
      </w:r>
      <w:r>
        <w:rPr>
          <w:rFonts w:cs="Calibri"/>
          <w:i/>
          <w:iCs/>
        </w:rPr>
        <w:t xml:space="preserve"> lub </w:t>
      </w:r>
      <w:r w:rsidRPr="005F29A8">
        <w:rPr>
          <w:rFonts w:cs="Calibri"/>
          <w:i/>
          <w:iCs/>
        </w:rPr>
        <w:t xml:space="preserve">zakończeniem ważnego etapu </w:t>
      </w:r>
      <w:r>
        <w:rPr>
          <w:rFonts w:cs="Calibri"/>
          <w:i/>
          <w:iCs/>
        </w:rPr>
        <w:t>P</w:t>
      </w:r>
      <w:r w:rsidRPr="005F29A8">
        <w:rPr>
          <w:rFonts w:cs="Calibri"/>
          <w:i/>
          <w:iCs/>
        </w:rPr>
        <w:t>rojektu</w:t>
      </w:r>
      <w:r w:rsidR="006F27A5" w:rsidRPr="009664E9">
        <w:rPr>
          <w:rFonts w:cs="Calibri"/>
          <w:i/>
          <w:iCs/>
        </w:rPr>
        <w:t>.</w:t>
      </w:r>
    </w:p>
    <w:p w14:paraId="38FC36A1" w14:textId="570C82E6" w:rsidR="006F27A5" w:rsidRPr="009664E9" w:rsidRDefault="006F27A5" w:rsidP="00BE3FA5">
      <w:pPr>
        <w:keepNext/>
        <w:numPr>
          <w:ilvl w:val="0"/>
          <w:numId w:val="51"/>
        </w:numPr>
        <w:spacing w:after="60" w:line="240" w:lineRule="auto"/>
        <w:rPr>
          <w:rFonts w:cs="Calibri"/>
          <w:i/>
          <w:iCs/>
        </w:rPr>
      </w:pPr>
      <w:r w:rsidRPr="009664E9">
        <w:rPr>
          <w:rFonts w:cs="Calibri"/>
          <w:i/>
          <w:iCs/>
        </w:rPr>
        <w:t xml:space="preserve">Beneficjent przekazuje informacje o planowanych wydarzeniach, o których mowa w </w:t>
      </w:r>
      <w:r w:rsidR="00A55A97" w:rsidRPr="009664E9">
        <w:rPr>
          <w:rFonts w:cs="Calibri"/>
          <w:i/>
          <w:iCs/>
        </w:rPr>
        <w:t>ust.</w:t>
      </w:r>
      <w:r w:rsidRPr="00F35C7E">
        <w:rPr>
          <w:rFonts w:cs="Calibri"/>
          <w:i/>
          <w:iCs/>
        </w:rPr>
        <w:t xml:space="preserve"> 3, na co najmniej 14 dni roboczych przed wydarzeniem za pośrednictwem poczty elektronicznej na adres</w:t>
      </w:r>
      <w:r w:rsidR="00602049" w:rsidRPr="00556BEF">
        <w:rPr>
          <w:rFonts w:cs="Calibri"/>
          <w:i/>
          <w:iCs/>
        </w:rPr>
        <w:t>: sekretariatDZF</w:t>
      </w:r>
      <w:r w:rsidRPr="009664E9">
        <w:rPr>
          <w:rFonts w:cs="Calibri"/>
          <w:i/>
          <w:iCs/>
        </w:rPr>
        <w:t>@mfipr.gov.pl</w:t>
      </w:r>
      <w:r w:rsidR="007D1E3D" w:rsidRPr="009664E9">
        <w:rPr>
          <w:rFonts w:cs="Calibri"/>
          <w:i/>
          <w:iCs/>
        </w:rPr>
        <w:t xml:space="preserve"> oraz IP …….@.........</w:t>
      </w:r>
      <w:r w:rsidR="00674318" w:rsidRPr="009664E9">
        <w:rPr>
          <w:rFonts w:cs="Calibri"/>
          <w:i/>
          <w:iCs/>
        </w:rPr>
        <w:t xml:space="preserve">. Informacja powinna wskazywać dane kontaktowe osób  ze strony Beneficjenta zaangażowanych w wydarzenie. Zmiana adresu poczty elektronicznej, wskazanego powyżej, nie wymaga aneksowania </w:t>
      </w:r>
      <w:r w:rsidR="006E21CB">
        <w:rPr>
          <w:rFonts w:cs="Calibri"/>
          <w:i/>
          <w:iCs/>
        </w:rPr>
        <w:t>Porozumienia</w:t>
      </w:r>
      <w:r w:rsidR="00674318" w:rsidRPr="009664E9">
        <w:rPr>
          <w:rFonts w:cs="Calibri"/>
          <w:i/>
          <w:iCs/>
        </w:rPr>
        <w:t xml:space="preserve">.  Instytucja </w:t>
      </w:r>
      <w:r w:rsidR="00A55A97" w:rsidRPr="009664E9">
        <w:rPr>
          <w:rFonts w:cs="Calibri"/>
          <w:i/>
          <w:iCs/>
        </w:rPr>
        <w:lastRenderedPageBreak/>
        <w:t xml:space="preserve">Pośrednicząca </w:t>
      </w:r>
      <w:r w:rsidR="00674318" w:rsidRPr="009664E9">
        <w:rPr>
          <w:rFonts w:cs="Calibri"/>
          <w:i/>
          <w:iCs/>
        </w:rPr>
        <w:t xml:space="preserve">poinformuje Beneficjenta o tym fakcie </w:t>
      </w:r>
      <w:r w:rsidR="00F35C7E" w:rsidRPr="00876977">
        <w:rPr>
          <w:rFonts w:cs="Calibri"/>
          <w:i/>
          <w:iCs/>
        </w:rPr>
        <w:t>za pośrednictwem CST2021</w:t>
      </w:r>
      <w:r w:rsidR="00674318" w:rsidRPr="00F35C7E">
        <w:rPr>
          <w:rFonts w:cs="Calibri"/>
          <w:i/>
          <w:iCs/>
        </w:rPr>
        <w:t>, wraz ze wskazaniem daty, od której obowiązuje zmieniony adres.</w:t>
      </w:r>
      <w:r w:rsidR="00C6450B" w:rsidRPr="009664E9">
        <w:rPr>
          <w:rStyle w:val="Odwoanieprzypisudolnego"/>
          <w:rFonts w:cs="Calibri"/>
          <w:i/>
          <w:iCs/>
          <w:lang w:bidi="pl-PL"/>
        </w:rPr>
        <w:footnoteReference w:id="55"/>
      </w:r>
    </w:p>
    <w:p w14:paraId="0C29076A" w14:textId="516CF8D6" w:rsidR="00674318" w:rsidRDefault="00674318" w:rsidP="00BE3FA5">
      <w:pPr>
        <w:keepNext/>
        <w:numPr>
          <w:ilvl w:val="0"/>
          <w:numId w:val="5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w:t>
      </w:r>
      <w:r w:rsidR="00AE0036">
        <w:rPr>
          <w:rFonts w:cs="Calibri"/>
        </w:rPr>
        <w:t xml:space="preserve">ego i </w:t>
      </w:r>
      <w:r w:rsidRPr="00674318">
        <w:rPr>
          <w:rFonts w:cs="Calibri"/>
        </w:rPr>
        <w:t xml:space="preserve">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0A315A2C"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56"/>
      </w:r>
    </w:p>
    <w:p w14:paraId="1D47F0A3" w14:textId="5CE31B6F" w:rsidR="00674318" w:rsidRPr="007F675F" w:rsidRDefault="00674318" w:rsidP="00BE3FA5">
      <w:pPr>
        <w:keepNext/>
        <w:numPr>
          <w:ilvl w:val="0"/>
          <w:numId w:val="5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1-5,</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11</w:t>
      </w:r>
      <w:r w:rsidRPr="00E60E08">
        <w:rPr>
          <w:rFonts w:cs="Calibri"/>
        </w:rPr>
        <w:t xml:space="preserve"> do </w:t>
      </w:r>
      <w:r w:rsidR="006E21CB">
        <w:rPr>
          <w:rFonts w:cs="Calibri"/>
        </w:rPr>
        <w:t>Porozumienia</w:t>
      </w:r>
      <w:r w:rsidRPr="00E60E08">
        <w:rPr>
          <w:rFonts w:cs="Calibri"/>
        </w:rPr>
        <w:t>.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00AC1137">
        <w:rPr>
          <w:rFonts w:cs="Calibri"/>
        </w:rPr>
        <w:t xml:space="preserve"> pkt 1</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w:t>
      </w:r>
      <w:r w:rsidR="00615ED5">
        <w:rPr>
          <w:rFonts w:cs="Calibri"/>
        </w:rPr>
        <w:t>stosuje się § 15</w:t>
      </w:r>
      <w:r w:rsidR="00D95E94">
        <w:rPr>
          <w:rFonts w:cs="Calibri"/>
        </w:rPr>
        <w:t>.</w:t>
      </w:r>
    </w:p>
    <w:p w14:paraId="671BA528" w14:textId="0EEBFD94"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Pr="00E60E08">
        <w:rPr>
          <w:rFonts w:cs="Calibri"/>
        </w:rPr>
        <w:t xml:space="preserve">), związanych z komunikacją i widocznością (np. zdjęcia, filmy, broszury), powstałych w ramach Projektu Beneficjent zobowiązuje się do uzyskania od tej osoby </w:t>
      </w:r>
      <w:r w:rsidR="00C23B01" w:rsidRPr="00E60E08">
        <w:rPr>
          <w:rFonts w:cs="Calibri"/>
        </w:rPr>
        <w:t xml:space="preserve">autorskich </w:t>
      </w:r>
      <w:r w:rsidRPr="00E60E08">
        <w:rPr>
          <w:rFonts w:cs="Calibri"/>
        </w:rPr>
        <w:t xml:space="preserve">praw </w:t>
      </w:r>
      <w:r w:rsidR="00C23B01" w:rsidRPr="00E60E08">
        <w:rPr>
          <w:rFonts w:cs="Calibri"/>
        </w:rPr>
        <w:t xml:space="preserve">majątkowych </w:t>
      </w:r>
      <w:r w:rsidRPr="00E60E08">
        <w:rPr>
          <w:rFonts w:cs="Calibri"/>
        </w:rPr>
        <w:t>do tych utworów.</w:t>
      </w:r>
    </w:p>
    <w:p w14:paraId="69AF5864" w14:textId="65B30DE5"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0036549E">
        <w:rPr>
          <w:rStyle w:val="Odwoanieprzypisudolnego"/>
          <w:rFonts w:cs="Calibri"/>
        </w:rPr>
        <w:footnoteReference w:id="57"/>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 xml:space="preserve">w tym udostępnienia tych utworów w ramach licencji otwartej typu Creative </w:t>
      </w:r>
      <w:proofErr w:type="spellStart"/>
      <w:r w:rsidR="00B4717A" w:rsidRPr="00876977">
        <w:rPr>
          <w:rFonts w:cs="Calibri"/>
        </w:rPr>
        <w:t>Commons</w:t>
      </w:r>
      <w:proofErr w:type="spellEnd"/>
      <w:r w:rsidR="00B4717A" w:rsidRPr="00876977">
        <w:rPr>
          <w:rFonts w:cs="Calibri"/>
        </w:rPr>
        <w:t>, na wniosek ww. podmiotów</w:t>
      </w:r>
      <w:r w:rsidRPr="00E60E08">
        <w:rPr>
          <w:rFonts w:cs="Calibri"/>
        </w:rPr>
        <w:t xml:space="preserve">. </w:t>
      </w:r>
    </w:p>
    <w:p w14:paraId="5069A4DA" w14:textId="24968EA6"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nr 2021/1060</w:t>
      </w:r>
      <w:r w:rsidRPr="00237CFA">
        <w:rPr>
          <w:rFonts w:cs="Calibri"/>
        </w:rPr>
        <w:t>.</w:t>
      </w:r>
    </w:p>
    <w:p w14:paraId="081D1140" w14:textId="77777777" w:rsidR="00CF1666" w:rsidRPr="00425EC3" w:rsidRDefault="00CF1666" w:rsidP="00E60E08">
      <w:pPr>
        <w:keepNext/>
        <w:spacing w:after="60" w:line="240" w:lineRule="auto"/>
        <w:rPr>
          <w:rFonts w:cs="Calibri"/>
          <w:b/>
          <w:i/>
          <w:highlight w:val="yellow"/>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510E13F5" w:rsidR="00CF1666" w:rsidRPr="00DA53CB" w:rsidRDefault="00CF1666" w:rsidP="006F00B9">
      <w:pPr>
        <w:keepNext/>
        <w:tabs>
          <w:tab w:val="left" w:pos="357"/>
        </w:tabs>
        <w:spacing w:after="60"/>
        <w:rPr>
          <w:rFonts w:cs="Calibri"/>
        </w:rPr>
      </w:pPr>
      <w:r w:rsidRPr="00DA53CB">
        <w:rPr>
          <w:rFonts w:cs="Calibri"/>
        </w:rPr>
        <w:t>§ 2</w:t>
      </w:r>
      <w:r w:rsidR="00324E43">
        <w:rPr>
          <w:rFonts w:cs="Calibri"/>
        </w:rPr>
        <w:t>3</w:t>
      </w:r>
      <w:r w:rsidRPr="00DA53CB">
        <w:rPr>
          <w:rFonts w:cs="Calibri"/>
        </w:rPr>
        <w:t>.</w:t>
      </w:r>
    </w:p>
    <w:p w14:paraId="0A5510DF" w14:textId="5FB5A62E" w:rsidR="006457B9" w:rsidRDefault="006457B9" w:rsidP="00F419C5">
      <w:pPr>
        <w:pStyle w:val="Tekstpodstawowy"/>
        <w:keepNext/>
        <w:numPr>
          <w:ilvl w:val="0"/>
          <w:numId w:val="14"/>
        </w:numPr>
        <w:tabs>
          <w:tab w:val="clear" w:pos="900"/>
        </w:tabs>
        <w:autoSpaceDE w:val="0"/>
        <w:spacing w:after="60"/>
        <w:jc w:val="left"/>
        <w:rPr>
          <w:rFonts w:ascii="Calibri" w:hAnsi="Calibri" w:cs="Calibri"/>
          <w:sz w:val="22"/>
          <w:szCs w:val="22"/>
        </w:rPr>
      </w:pPr>
      <w:r w:rsidRPr="00D77E30">
        <w:rPr>
          <w:rFonts w:ascii="Calibri" w:hAnsi="Calibri" w:cs="Calibri"/>
          <w:sz w:val="22"/>
          <w:szCs w:val="22"/>
        </w:rPr>
        <w:t>Beneficjent zobowiązuje się, że wszystkie utwory</w:t>
      </w:r>
      <w:r w:rsidR="00375F95">
        <w:rPr>
          <w:rFonts w:ascii="Calibri" w:hAnsi="Calibri" w:cs="Calibri"/>
          <w:sz w:val="22"/>
          <w:szCs w:val="22"/>
        </w:rPr>
        <w:t xml:space="preserve">, </w:t>
      </w:r>
      <w:r w:rsidR="00ED6161">
        <w:rPr>
          <w:rFonts w:ascii="Calibri" w:hAnsi="Calibri" w:cs="Calibri"/>
          <w:sz w:val="22"/>
          <w:szCs w:val="22"/>
        </w:rPr>
        <w:t>dzieła</w:t>
      </w:r>
      <w:r w:rsidR="00375F95">
        <w:rPr>
          <w:rFonts w:ascii="Calibri" w:hAnsi="Calibri" w:cs="Calibri"/>
          <w:sz w:val="22"/>
          <w:szCs w:val="22"/>
        </w:rPr>
        <w:t xml:space="preserve">, </w:t>
      </w:r>
      <w:r w:rsidR="00ED6161">
        <w:rPr>
          <w:rFonts w:ascii="Calibri" w:hAnsi="Calibri" w:cs="Calibri"/>
          <w:sz w:val="22"/>
          <w:szCs w:val="22"/>
        </w:rPr>
        <w:t xml:space="preserve">efekty pracy twórczej i naukowej </w:t>
      </w:r>
      <w:r>
        <w:rPr>
          <w:rFonts w:ascii="Calibri" w:hAnsi="Calibri" w:cs="Calibri"/>
          <w:sz w:val="22"/>
          <w:szCs w:val="22"/>
        </w:rPr>
        <w:t xml:space="preserve">wytworzone w </w:t>
      </w:r>
      <w:r w:rsidR="00375F95">
        <w:rPr>
          <w:rFonts w:ascii="Calibri" w:hAnsi="Calibri" w:cs="Calibri"/>
          <w:sz w:val="22"/>
          <w:szCs w:val="22"/>
        </w:rPr>
        <w:t>P</w:t>
      </w:r>
      <w:r>
        <w:rPr>
          <w:rFonts w:ascii="Calibri" w:hAnsi="Calibri" w:cs="Calibri"/>
          <w:sz w:val="22"/>
          <w:szCs w:val="22"/>
        </w:rPr>
        <w:t>rojekcie,</w:t>
      </w:r>
      <w:r w:rsidRPr="00D77E30">
        <w:rPr>
          <w:rFonts w:ascii="Calibri" w:hAnsi="Calibri" w:cs="Calibri"/>
          <w:sz w:val="22"/>
          <w:szCs w:val="22"/>
        </w:rPr>
        <w:t xml:space="preserve"> </w:t>
      </w:r>
      <w:r>
        <w:rPr>
          <w:rFonts w:ascii="Calibri" w:hAnsi="Calibri" w:cs="Calibri"/>
          <w:sz w:val="22"/>
          <w:szCs w:val="22"/>
        </w:rPr>
        <w:t>których cechy świadczą o tym</w:t>
      </w:r>
      <w:r w:rsidR="00375F95">
        <w:rPr>
          <w:rFonts w:ascii="Calibri" w:hAnsi="Calibri" w:cs="Calibri"/>
          <w:sz w:val="22"/>
          <w:szCs w:val="22"/>
        </w:rPr>
        <w:t>,</w:t>
      </w:r>
      <w:r>
        <w:rPr>
          <w:rFonts w:ascii="Calibri" w:hAnsi="Calibri" w:cs="Calibri"/>
          <w:sz w:val="22"/>
          <w:szCs w:val="22"/>
        </w:rPr>
        <w:t xml:space="preserve"> że mogą</w:t>
      </w:r>
      <w:r w:rsidR="0014748A">
        <w:rPr>
          <w:rFonts w:ascii="Calibri" w:hAnsi="Calibri" w:cs="Calibri"/>
          <w:sz w:val="22"/>
          <w:szCs w:val="22"/>
        </w:rPr>
        <w:t xml:space="preserve"> być przedmiotem ochrony </w:t>
      </w:r>
      <w:r>
        <w:rPr>
          <w:rFonts w:ascii="Calibri" w:hAnsi="Calibri" w:cs="Calibri"/>
          <w:sz w:val="22"/>
          <w:szCs w:val="22"/>
        </w:rPr>
        <w:t xml:space="preserve">praw autorskich, </w:t>
      </w:r>
      <w:r w:rsidRPr="00D77E30">
        <w:rPr>
          <w:rFonts w:ascii="Calibri" w:hAnsi="Calibri" w:cs="Calibri"/>
          <w:sz w:val="22"/>
          <w:szCs w:val="22"/>
        </w:rPr>
        <w:t xml:space="preserve">zostaną </w:t>
      </w:r>
      <w:r w:rsidR="008D4CF7">
        <w:rPr>
          <w:rFonts w:ascii="Calibri" w:hAnsi="Calibri" w:cs="Calibri"/>
          <w:sz w:val="22"/>
          <w:szCs w:val="22"/>
        </w:rPr>
        <w:t>udostępnione</w:t>
      </w:r>
      <w:r>
        <w:rPr>
          <w:rFonts w:ascii="Calibri" w:hAnsi="Calibri" w:cs="Calibri"/>
          <w:sz w:val="22"/>
          <w:szCs w:val="22"/>
        </w:rPr>
        <w:t xml:space="preserve"> w ramach licencji otwartej typu „</w:t>
      </w:r>
      <w:r w:rsidRPr="00D77E30">
        <w:rPr>
          <w:rFonts w:ascii="Calibri" w:hAnsi="Calibri" w:cs="Calibri"/>
          <w:sz w:val="22"/>
          <w:szCs w:val="22"/>
        </w:rPr>
        <w:t xml:space="preserve">Creative </w:t>
      </w:r>
      <w:proofErr w:type="spellStart"/>
      <w:r w:rsidRPr="00D77E30">
        <w:rPr>
          <w:rFonts w:ascii="Calibri" w:hAnsi="Calibri" w:cs="Calibri"/>
          <w:sz w:val="22"/>
          <w:szCs w:val="22"/>
        </w:rPr>
        <w:t>Common</w:t>
      </w:r>
      <w:r>
        <w:rPr>
          <w:rFonts w:ascii="Calibri" w:hAnsi="Calibri" w:cs="Calibri"/>
          <w:sz w:val="22"/>
          <w:szCs w:val="22"/>
        </w:rPr>
        <w:t>s</w:t>
      </w:r>
      <w:proofErr w:type="spellEnd"/>
      <w:r>
        <w:rPr>
          <w:rFonts w:ascii="Calibri" w:hAnsi="Calibri" w:cs="Calibri"/>
          <w:sz w:val="22"/>
          <w:szCs w:val="22"/>
        </w:rPr>
        <w:t>”</w:t>
      </w:r>
      <w:r w:rsidR="0014748A">
        <w:rPr>
          <w:rFonts w:ascii="Calibri" w:hAnsi="Calibri" w:cs="Calibri"/>
          <w:sz w:val="22"/>
          <w:szCs w:val="22"/>
        </w:rPr>
        <w:t xml:space="preserve"> („CC”)</w:t>
      </w:r>
      <w:r>
        <w:rPr>
          <w:rFonts w:ascii="Calibri" w:hAnsi="Calibri" w:cs="Calibri"/>
          <w:sz w:val="22"/>
          <w:szCs w:val="22"/>
        </w:rPr>
        <w:t>.</w:t>
      </w:r>
      <w:r w:rsidRPr="00D77E30">
        <w:rPr>
          <w:rFonts w:ascii="Calibri" w:hAnsi="Calibri" w:cs="Calibri"/>
          <w:sz w:val="22"/>
          <w:szCs w:val="22"/>
        </w:rPr>
        <w:t xml:space="preserve"> </w:t>
      </w:r>
      <w:r w:rsidR="00ED6161">
        <w:rPr>
          <w:rFonts w:ascii="Calibri" w:hAnsi="Calibri" w:cs="Calibri"/>
          <w:sz w:val="22"/>
          <w:szCs w:val="22"/>
        </w:rPr>
        <w:lastRenderedPageBreak/>
        <w:t xml:space="preserve">Otwarty dostęp opinii publicznej jest podstawowym warunkiem </w:t>
      </w:r>
      <w:r w:rsidR="008D4CF7">
        <w:rPr>
          <w:rFonts w:ascii="Calibri" w:hAnsi="Calibri" w:cs="Calibri"/>
          <w:sz w:val="22"/>
          <w:szCs w:val="22"/>
        </w:rPr>
        <w:t>zarządzania tego rodzaju elementami w projekcie</w:t>
      </w:r>
      <w:r w:rsidR="00ED6161">
        <w:rPr>
          <w:rFonts w:ascii="Calibri" w:hAnsi="Calibri" w:cs="Calibri"/>
          <w:sz w:val="22"/>
          <w:szCs w:val="22"/>
        </w:rPr>
        <w:t>, zgodnie z regulacjami w niniejszym paragrafie</w:t>
      </w:r>
      <w:r w:rsidR="00F149A8">
        <w:rPr>
          <w:rFonts w:ascii="Calibri" w:hAnsi="Calibri" w:cs="Calibri"/>
          <w:sz w:val="22"/>
          <w:szCs w:val="22"/>
        </w:rPr>
        <w:t>, z zastrzeżeniem ust. 2</w:t>
      </w:r>
      <w:r w:rsidR="00ED6161">
        <w:rPr>
          <w:rFonts w:ascii="Calibri" w:hAnsi="Calibri" w:cs="Calibri"/>
          <w:sz w:val="22"/>
          <w:szCs w:val="22"/>
        </w:rPr>
        <w:t xml:space="preserve">.  </w:t>
      </w:r>
    </w:p>
    <w:p w14:paraId="0252E715" w14:textId="78959196" w:rsidR="00F149A8" w:rsidRPr="00F13D13" w:rsidRDefault="00486CDD" w:rsidP="00F149A8">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wniosek </w:t>
      </w:r>
      <w:r w:rsidR="00C54A03">
        <w:rPr>
          <w:rFonts w:ascii="Calibri" w:hAnsi="Calibri" w:cs="Calibri"/>
          <w:sz w:val="22"/>
          <w:szCs w:val="22"/>
        </w:rPr>
        <w:t xml:space="preserve">IK UP, Instytucji Zarządzającej, </w:t>
      </w:r>
      <w:r>
        <w:rPr>
          <w:rFonts w:ascii="Calibri" w:hAnsi="Calibri" w:cs="Calibri"/>
          <w:sz w:val="22"/>
          <w:szCs w:val="22"/>
        </w:rPr>
        <w:t>Instytucji Pośredniczącej</w:t>
      </w:r>
      <w:r w:rsidR="00C54A03">
        <w:rPr>
          <w:rFonts w:ascii="Calibri" w:hAnsi="Calibri" w:cs="Calibri"/>
          <w:sz w:val="22"/>
          <w:szCs w:val="22"/>
        </w:rPr>
        <w:t xml:space="preserve"> i unijnych instytucji i organów </w:t>
      </w:r>
      <w:r>
        <w:rPr>
          <w:rFonts w:ascii="Calibri" w:hAnsi="Calibri" w:cs="Calibri"/>
          <w:sz w:val="22"/>
          <w:szCs w:val="22"/>
        </w:rPr>
        <w:t>Beneficjent zobowiązuje się udostępnić w ramach licencji CC</w:t>
      </w:r>
      <w:r w:rsidDel="00486CDD">
        <w:rPr>
          <w:rFonts w:ascii="Calibri" w:hAnsi="Calibri" w:cs="Calibri"/>
          <w:sz w:val="22"/>
          <w:szCs w:val="22"/>
        </w:rPr>
        <w:t xml:space="preserve"> </w:t>
      </w:r>
      <w:r w:rsidR="00555C50">
        <w:rPr>
          <w:rFonts w:ascii="Calibri" w:hAnsi="Calibri" w:cs="Calibri"/>
          <w:sz w:val="22"/>
          <w:szCs w:val="22"/>
        </w:rPr>
        <w:t xml:space="preserve">wszystkie </w:t>
      </w:r>
      <w:r w:rsidR="00F149A8" w:rsidRPr="009C57FF">
        <w:rPr>
          <w:rFonts w:ascii="Calibri" w:hAnsi="Calibri" w:cs="Calibri"/>
          <w:sz w:val="22"/>
          <w:szCs w:val="22"/>
        </w:rPr>
        <w:t>utwor</w:t>
      </w:r>
      <w:r>
        <w:rPr>
          <w:rFonts w:ascii="Calibri" w:hAnsi="Calibri" w:cs="Calibri"/>
          <w:sz w:val="22"/>
          <w:szCs w:val="22"/>
        </w:rPr>
        <w:t>y</w:t>
      </w:r>
      <w:r w:rsidR="00F149A8" w:rsidRPr="009C57FF">
        <w:rPr>
          <w:rFonts w:ascii="Calibri" w:hAnsi="Calibri" w:cs="Calibri"/>
          <w:sz w:val="22"/>
          <w:szCs w:val="22"/>
        </w:rPr>
        <w:t xml:space="preserve"> związan</w:t>
      </w:r>
      <w:r>
        <w:rPr>
          <w:rFonts w:ascii="Calibri" w:hAnsi="Calibri" w:cs="Calibri"/>
          <w:sz w:val="22"/>
          <w:szCs w:val="22"/>
        </w:rPr>
        <w:t>e</w:t>
      </w:r>
      <w:r w:rsidR="00F149A8" w:rsidRPr="009C57FF">
        <w:rPr>
          <w:rFonts w:ascii="Calibri" w:hAnsi="Calibri" w:cs="Calibri"/>
          <w:sz w:val="22"/>
          <w:szCs w:val="22"/>
        </w:rPr>
        <w:t xml:space="preserve"> z komunikacją i widocznością</w:t>
      </w:r>
      <w:r w:rsidR="00555C50">
        <w:rPr>
          <w:rFonts w:ascii="Calibri" w:hAnsi="Calibri" w:cs="Calibri"/>
          <w:sz w:val="22"/>
          <w:szCs w:val="22"/>
        </w:rPr>
        <w:t>, które stworzono w ramach Projektu</w:t>
      </w:r>
      <w:r>
        <w:rPr>
          <w:rFonts w:ascii="Calibri" w:hAnsi="Calibri" w:cs="Calibri"/>
          <w:sz w:val="22"/>
          <w:szCs w:val="22"/>
        </w:rPr>
        <w:t>.</w:t>
      </w:r>
    </w:p>
    <w:p w14:paraId="7E4A82EC" w14:textId="4535E699" w:rsidR="0014748A" w:rsidRDefault="0014748A"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253A913" w14:textId="3C528642" w:rsidR="008D4CF7" w:rsidRDefault="008D4CF7"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 xml:space="preserve">rojektu. </w:t>
      </w:r>
    </w:p>
    <w:p w14:paraId="008662B4" w14:textId="0E6BE285" w:rsidR="0074455C" w:rsidRPr="008D4CF7" w:rsidRDefault="00375F95"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Ust.</w:t>
      </w:r>
      <w:r w:rsidR="0074455C">
        <w:rPr>
          <w:rFonts w:ascii="Calibri" w:hAnsi="Calibri" w:cs="Calibri"/>
          <w:sz w:val="22"/>
          <w:szCs w:val="22"/>
        </w:rPr>
        <w:t xml:space="preserve"> 1-</w:t>
      </w:r>
      <w:r w:rsidR="00EC2C9D">
        <w:rPr>
          <w:rFonts w:ascii="Calibri" w:hAnsi="Calibri" w:cs="Calibri"/>
          <w:sz w:val="22"/>
          <w:szCs w:val="22"/>
        </w:rPr>
        <w:t>3</w:t>
      </w:r>
      <w:r w:rsidR="0062602A">
        <w:rPr>
          <w:rFonts w:ascii="Calibri" w:hAnsi="Calibri" w:cs="Calibri"/>
          <w:sz w:val="22"/>
          <w:szCs w:val="22"/>
        </w:rPr>
        <w:t xml:space="preserve"> </w:t>
      </w:r>
      <w:r w:rsidR="0074455C">
        <w:rPr>
          <w:rFonts w:ascii="Calibri" w:hAnsi="Calibri" w:cs="Calibri"/>
          <w:sz w:val="22"/>
          <w:szCs w:val="22"/>
        </w:rPr>
        <w:t>stos</w:t>
      </w:r>
      <w:r>
        <w:rPr>
          <w:rFonts w:ascii="Calibri" w:hAnsi="Calibri" w:cs="Calibri"/>
          <w:sz w:val="22"/>
          <w:szCs w:val="22"/>
        </w:rPr>
        <w:t>uje się</w:t>
      </w:r>
      <w:r w:rsidR="0074455C">
        <w:rPr>
          <w:rFonts w:ascii="Calibri" w:hAnsi="Calibri" w:cs="Calibri"/>
          <w:sz w:val="22"/>
          <w:szCs w:val="22"/>
        </w:rPr>
        <w:t xml:space="preserve"> odpowiednio </w:t>
      </w:r>
      <w:r w:rsidR="005D5008">
        <w:rPr>
          <w:rFonts w:ascii="Calibri" w:hAnsi="Calibri" w:cs="Calibri"/>
          <w:sz w:val="22"/>
          <w:szCs w:val="22"/>
        </w:rPr>
        <w:t>do</w:t>
      </w:r>
      <w:r w:rsidR="0074455C">
        <w:rPr>
          <w:rFonts w:ascii="Calibri" w:hAnsi="Calibri" w:cs="Calibri"/>
          <w:sz w:val="22"/>
          <w:szCs w:val="22"/>
        </w:rPr>
        <w:t xml:space="preserve"> </w:t>
      </w:r>
      <w:r>
        <w:rPr>
          <w:rFonts w:ascii="Calibri" w:hAnsi="Calibri" w:cs="Calibri"/>
          <w:sz w:val="22"/>
          <w:szCs w:val="22"/>
        </w:rPr>
        <w:t>P</w:t>
      </w:r>
      <w:r w:rsidR="0074455C">
        <w:rPr>
          <w:rFonts w:ascii="Calibri" w:hAnsi="Calibri" w:cs="Calibri"/>
          <w:sz w:val="22"/>
          <w:szCs w:val="22"/>
        </w:rPr>
        <w:t>artner</w:t>
      </w:r>
      <w:r w:rsidR="006629DD">
        <w:rPr>
          <w:rFonts w:ascii="Calibri" w:hAnsi="Calibri" w:cs="Calibri"/>
          <w:sz w:val="22"/>
          <w:szCs w:val="22"/>
        </w:rPr>
        <w:t>a/</w:t>
      </w:r>
      <w:r w:rsidR="0074455C">
        <w:rPr>
          <w:rFonts w:ascii="Calibri" w:hAnsi="Calibri" w:cs="Calibri"/>
          <w:sz w:val="22"/>
          <w:szCs w:val="22"/>
        </w:rPr>
        <w:t>ów i uczestników projektu, co nie ogranicza odpowiedzialności Beneficjenta za realizację warunków określonych w niniejszym paragrafie.</w:t>
      </w:r>
    </w:p>
    <w:p w14:paraId="108DA807" w14:textId="44F55D94" w:rsidR="00F13D13" w:rsidRDefault="00C944AF" w:rsidP="00F13D13">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w:t>
      </w:r>
      <w:r w:rsidR="006457B9" w:rsidRPr="00D77E30">
        <w:rPr>
          <w:rFonts w:ascii="Calibri" w:hAnsi="Calibri" w:cs="Calibri"/>
          <w:sz w:val="22"/>
          <w:szCs w:val="22"/>
        </w:rPr>
        <w:t>przypadku utworów zależnych, do których majątkowe prawa autorskie nie wygasły, a autorzy i spadkobiercy nie godzą się na uwolnienie prawa licencji, Beneficjent udostępni je na zasadach określonych w ustawie</w:t>
      </w:r>
      <w:r w:rsidR="00F13D13">
        <w:rPr>
          <w:rFonts w:ascii="Calibri" w:hAnsi="Calibri" w:cs="Calibri"/>
          <w:sz w:val="22"/>
          <w:szCs w:val="22"/>
        </w:rPr>
        <w:t xml:space="preserve"> z</w:t>
      </w:r>
      <w:r w:rsidR="006457B9" w:rsidRPr="00D77E30">
        <w:rPr>
          <w:rFonts w:ascii="Calibri" w:hAnsi="Calibri" w:cs="Calibri"/>
          <w:sz w:val="22"/>
          <w:szCs w:val="22"/>
        </w:rPr>
        <w:t xml:space="preserve"> dnia 4 lutego 1994 r. o prawie autorskim i prawach pokrewnych.</w:t>
      </w:r>
      <w:r w:rsidR="00F13D13" w:rsidRPr="00F13D13">
        <w:rPr>
          <w:rFonts w:ascii="Calibri" w:hAnsi="Calibri" w:cs="Calibri"/>
          <w:sz w:val="22"/>
          <w:szCs w:val="22"/>
        </w:rPr>
        <w:t xml:space="preserve"> </w:t>
      </w:r>
    </w:p>
    <w:p w14:paraId="3A1596AE" w14:textId="77777777" w:rsidR="00BC052B" w:rsidRDefault="00BC052B" w:rsidP="006F00B9">
      <w:pPr>
        <w:spacing w:after="60"/>
        <w:rPr>
          <w:rFonts w:cs="Calibri"/>
          <w:b/>
          <w:bCs/>
        </w:rPr>
      </w:pPr>
    </w:p>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0C5D6E3F" w:rsidR="00BC052B" w:rsidRDefault="00BC052B" w:rsidP="006F00B9">
      <w:pPr>
        <w:keepNext/>
        <w:spacing w:after="60"/>
        <w:rPr>
          <w:rFonts w:cs="Calibri"/>
        </w:rPr>
      </w:pPr>
      <w:r>
        <w:rPr>
          <w:rFonts w:cs="Calibri"/>
        </w:rPr>
        <w:t xml:space="preserve">§ </w:t>
      </w:r>
      <w:r w:rsidR="004206E3">
        <w:rPr>
          <w:rFonts w:cs="Calibri"/>
        </w:rPr>
        <w:t>2</w:t>
      </w:r>
      <w:r w:rsidR="00324E43">
        <w:rPr>
          <w:rFonts w:cs="Calibri"/>
        </w:rPr>
        <w:t>4</w:t>
      </w:r>
      <w:r>
        <w:rPr>
          <w:rFonts w:cs="Calibri"/>
        </w:rPr>
        <w:t>.</w:t>
      </w:r>
    </w:p>
    <w:p w14:paraId="397CA494" w14:textId="40C7A56A" w:rsidR="00BC052B"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sidRPr="00D14CEA">
        <w:rPr>
          <w:rFonts w:ascii="Calibri" w:hAnsi="Calibri" w:cs="Calibri"/>
          <w:iCs/>
          <w:sz w:val="22"/>
          <w:szCs w:val="22"/>
        </w:rPr>
        <w:t>w imieniu Partner</w:t>
      </w:r>
      <w:r w:rsidR="006629DD" w:rsidRPr="00D14CEA">
        <w:rPr>
          <w:rFonts w:ascii="Calibri" w:hAnsi="Calibri" w:cs="Calibri"/>
          <w:iCs/>
          <w:sz w:val="22"/>
          <w:szCs w:val="22"/>
        </w:rPr>
        <w:t>a/</w:t>
      </w:r>
      <w:r w:rsidRPr="00D14CEA">
        <w:rPr>
          <w:rFonts w:ascii="Calibri" w:hAnsi="Calibri" w:cs="Calibri"/>
          <w:iCs/>
          <w:sz w:val="22"/>
          <w:szCs w:val="22"/>
        </w:rPr>
        <w:t>ów</w:t>
      </w:r>
      <w:r>
        <w:rPr>
          <w:rStyle w:val="Znakiprzypiswdolnych"/>
          <w:rFonts w:ascii="Calibri" w:hAnsi="Calibri" w:cs="Calibri"/>
          <w:i/>
          <w:sz w:val="22"/>
          <w:szCs w:val="22"/>
        </w:rPr>
        <w:footnoteReference w:id="58"/>
      </w:r>
      <w:r>
        <w:rPr>
          <w:rFonts w:ascii="Calibri" w:hAnsi="Calibri" w:cs="Calibri"/>
          <w:sz w:val="22"/>
          <w:szCs w:val="22"/>
        </w:rPr>
        <w:t xml:space="preserve"> oświadcza, że nie podlega</w:t>
      </w:r>
      <w:r w:rsidR="00D14CEA">
        <w:rPr>
          <w:rFonts w:ascii="Calibri" w:hAnsi="Calibri" w:cs="Calibri"/>
          <w:sz w:val="22"/>
          <w:szCs w:val="22"/>
        </w:rPr>
        <w:t>/ją on/oni</w:t>
      </w:r>
      <w:r>
        <w:rPr>
          <w:rFonts w:ascii="Calibri" w:hAnsi="Calibri" w:cs="Calibri"/>
          <w:sz w:val="22"/>
          <w:szCs w:val="22"/>
        </w:rPr>
        <w:t xml:space="preserve"> wykluczeniu na podstawie przepisów powszechnie obowiązujących z ubiegania się o środki przeznaczone na realizację Projektu, w tym wykluczeniu na podstawie art. 207 ust. 4 </w:t>
      </w:r>
      <w:proofErr w:type="spellStart"/>
      <w:r>
        <w:rPr>
          <w:rFonts w:ascii="Calibri" w:hAnsi="Calibri" w:cs="Calibri"/>
          <w:sz w:val="22"/>
          <w:szCs w:val="22"/>
        </w:rPr>
        <w:t>Ufp</w:t>
      </w:r>
      <w:proofErr w:type="spellEnd"/>
      <w:r>
        <w:rPr>
          <w:rFonts w:ascii="Calibri" w:hAnsi="Calibri" w:cs="Calibri"/>
          <w:sz w:val="22"/>
          <w:szCs w:val="22"/>
        </w:rPr>
        <w:t>.</w:t>
      </w:r>
    </w:p>
    <w:p w14:paraId="2E9EB20F" w14:textId="77777777" w:rsidR="00BC052B" w:rsidRPr="008C5908" w:rsidRDefault="00BC052B" w:rsidP="008C5908">
      <w:pPr>
        <w:pStyle w:val="Tekstpodstawowy"/>
        <w:numPr>
          <w:ilvl w:val="0"/>
          <w:numId w:val="53"/>
        </w:numPr>
        <w:tabs>
          <w:tab w:val="clear" w:pos="900"/>
        </w:tabs>
        <w:autoSpaceDE w:val="0"/>
        <w:spacing w:after="60"/>
        <w:jc w:val="left"/>
        <w:rPr>
          <w:rFonts w:cs="Calibri"/>
        </w:rPr>
      </w:pPr>
      <w:r w:rsidRPr="008C5908">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22E299B" w:rsidR="00CF1666" w:rsidRDefault="00CF1666" w:rsidP="006F00B9">
      <w:pPr>
        <w:keepNext/>
        <w:spacing w:after="60"/>
        <w:rPr>
          <w:rFonts w:cs="Calibri"/>
        </w:rPr>
      </w:pPr>
      <w:r>
        <w:rPr>
          <w:rFonts w:cs="Calibri"/>
          <w:b/>
        </w:rPr>
        <w:t xml:space="preserve">Rozwiązanie </w:t>
      </w:r>
      <w:r w:rsidR="006E21CB">
        <w:rPr>
          <w:rFonts w:cs="Calibri"/>
          <w:b/>
        </w:rPr>
        <w:t>porozumienia</w:t>
      </w:r>
      <w:r w:rsidR="00B76251">
        <w:rPr>
          <w:rFonts w:cs="Calibri"/>
          <w:b/>
        </w:rPr>
        <w:t xml:space="preserve"> przez Instytucję Pośredniczącą</w:t>
      </w:r>
    </w:p>
    <w:p w14:paraId="3452DE11" w14:textId="0050CDF5" w:rsidR="00CF1666" w:rsidRDefault="00CF1666" w:rsidP="006F00B9">
      <w:pPr>
        <w:keepNext/>
        <w:spacing w:after="60"/>
        <w:rPr>
          <w:rFonts w:cs="Calibri"/>
        </w:rPr>
      </w:pPr>
      <w:r>
        <w:rPr>
          <w:rFonts w:cs="Calibri"/>
        </w:rPr>
        <w:t>§ 2</w:t>
      </w:r>
      <w:r w:rsidR="00324E43">
        <w:rPr>
          <w:rFonts w:cs="Calibri"/>
        </w:rPr>
        <w:t>5</w:t>
      </w:r>
      <w:r>
        <w:rPr>
          <w:rFonts w:cs="Calibri"/>
        </w:rPr>
        <w:t>.</w:t>
      </w:r>
    </w:p>
    <w:p w14:paraId="6A1DEF3D" w14:textId="3AF5A50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sidR="00F3001C">
        <w:rPr>
          <w:rFonts w:cs="Calibri"/>
        </w:rPr>
        <w:t>porozumienie</w:t>
      </w:r>
      <w:r>
        <w:rPr>
          <w:rFonts w:cs="Calibri"/>
        </w:rPr>
        <w:t xml:space="preserve"> </w:t>
      </w:r>
      <w:r w:rsidR="005B46F5">
        <w:rPr>
          <w:rFonts w:cs="Calibri"/>
        </w:rPr>
        <w:t>bez zachowania okresu wypowiedzenia, co skutkuje je</w:t>
      </w:r>
      <w:r w:rsidR="00F3001C">
        <w:rPr>
          <w:rFonts w:cs="Calibri"/>
        </w:rPr>
        <w:t>go</w:t>
      </w:r>
      <w:r w:rsidR="005B46F5">
        <w:rPr>
          <w:rFonts w:cs="Calibri"/>
        </w:rPr>
        <w:t xml:space="preserve"> natychmiastowym rozwiązaniem</w:t>
      </w:r>
      <w:r>
        <w:rPr>
          <w:rFonts w:cs="Calibri"/>
        </w:rPr>
        <w:t>, w przypadku gdy:</w:t>
      </w:r>
    </w:p>
    <w:p w14:paraId="196FF8CA" w14:textId="7650E707"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w:t>
      </w:r>
      <w:r w:rsidR="00F3001C">
        <w:rPr>
          <w:rFonts w:cs="Calibri"/>
        </w:rPr>
        <w:t>porozumieniem</w:t>
      </w:r>
      <w:r>
        <w:rPr>
          <w:rFonts w:cs="Calibri"/>
        </w:rPr>
        <w:t>;</w:t>
      </w:r>
    </w:p>
    <w:p w14:paraId="77A819FF" w14:textId="285FADC7" w:rsidR="00CF1666" w:rsidRDefault="00CF1666" w:rsidP="00F419C5">
      <w:pPr>
        <w:numPr>
          <w:ilvl w:val="0"/>
          <w:numId w:val="16"/>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w:t>
      </w:r>
      <w:r w:rsidR="005D5008">
        <w:rPr>
          <w:rFonts w:cs="Calibri"/>
        </w:rPr>
        <w:t>go</w:t>
      </w:r>
      <w:r>
        <w:rPr>
          <w:rFonts w:cs="Calibri"/>
        </w:rPr>
        <w:t xml:space="preserve"> </w:t>
      </w:r>
      <w:r w:rsidR="006E21CB">
        <w:rPr>
          <w:rFonts w:cs="Calibri"/>
        </w:rPr>
        <w:t>porozumienia</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F419C5">
      <w:pPr>
        <w:numPr>
          <w:ilvl w:val="0"/>
          <w:numId w:val="16"/>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6578C303" w:rsidR="00CF1666" w:rsidRDefault="00CF1666" w:rsidP="00F419C5">
      <w:pPr>
        <w:numPr>
          <w:ilvl w:val="0"/>
          <w:numId w:val="26"/>
        </w:numPr>
        <w:spacing w:after="120" w:line="240" w:lineRule="auto"/>
        <w:rPr>
          <w:rFonts w:cs="Calibri"/>
        </w:rPr>
      </w:pPr>
      <w:r>
        <w:rPr>
          <w:rFonts w:cs="Calibri"/>
        </w:rPr>
        <w:t xml:space="preserve">Instytucja Pośrednicząca może </w:t>
      </w:r>
      <w:r w:rsidR="00304CEE">
        <w:rPr>
          <w:rFonts w:cs="Calibri"/>
        </w:rPr>
        <w:t xml:space="preserve">wypowiedzieć </w:t>
      </w:r>
      <w:r w:rsidR="00F3001C">
        <w:rPr>
          <w:rFonts w:cs="Calibri"/>
        </w:rPr>
        <w:t>porozumienie</w:t>
      </w:r>
      <w:r>
        <w:rPr>
          <w:rFonts w:cs="Calibri"/>
        </w:rPr>
        <w:t xml:space="preserve"> z zachowaniem jednomiesięcznego okresu wypowiedzenia, </w:t>
      </w:r>
      <w:r w:rsidR="00304CEE">
        <w:rPr>
          <w:rFonts w:cs="Calibri"/>
        </w:rPr>
        <w:t>po upływie którego następuje je</w:t>
      </w:r>
      <w:r w:rsidR="00F3001C">
        <w:rPr>
          <w:rFonts w:cs="Calibri"/>
        </w:rPr>
        <w:t>go</w:t>
      </w:r>
      <w:r w:rsidR="00304CEE">
        <w:rPr>
          <w:rFonts w:cs="Calibri"/>
        </w:rPr>
        <w:t xml:space="preserve"> rozwiązanie, </w:t>
      </w:r>
      <w:r>
        <w:rPr>
          <w:rFonts w:cs="Calibri"/>
        </w:rPr>
        <w:t>w przypadku gdy:</w:t>
      </w:r>
    </w:p>
    <w:p w14:paraId="41793953" w14:textId="77777777"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w:t>
      </w:r>
      <w:r w:rsidRPr="00304CEE">
        <w:rPr>
          <w:rFonts w:cs="Calibri"/>
        </w:rPr>
        <w:lastRenderedPageBreak/>
        <w:t>przypuszczenie, że zakończenie realizacji zakresu rzeczowego Projektu nie nastąpi w terminie wynikającym z tego harmonogramu</w:t>
      </w:r>
      <w:r w:rsidR="00CF1666">
        <w:rPr>
          <w:rFonts w:cs="Calibri"/>
        </w:rPr>
        <w:t>;</w:t>
      </w:r>
    </w:p>
    <w:p w14:paraId="62990343" w14:textId="3BA1EE88"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AC1137">
        <w:rPr>
          <w:rFonts w:cs="Calibri"/>
        </w:rPr>
        <w:t>18</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02A85344" w:rsidR="00CF1666" w:rsidRDefault="00CF1666" w:rsidP="00F419C5">
      <w:pPr>
        <w:numPr>
          <w:ilvl w:val="0"/>
          <w:numId w:val="24"/>
        </w:numPr>
        <w:spacing w:after="120" w:line="240" w:lineRule="auto"/>
        <w:rPr>
          <w:rFonts w:cs="Calibri"/>
        </w:rPr>
      </w:pPr>
      <w:r>
        <w:rPr>
          <w:rFonts w:cs="Calibri"/>
        </w:rPr>
        <w:t xml:space="preserve">Beneficjent nie przedkłada zgodnie z </w:t>
      </w:r>
      <w:r w:rsidR="00F3001C">
        <w:rPr>
          <w:rFonts w:cs="Calibri"/>
        </w:rPr>
        <w:t>porozumieniem</w:t>
      </w:r>
      <w:r>
        <w:rPr>
          <w:rFonts w:cs="Calibri"/>
        </w:rPr>
        <w:t xml:space="preserve"> wniosków o płatność</w:t>
      </w:r>
      <w:r w:rsidR="0082368F">
        <w:rPr>
          <w:rFonts w:cs="Calibri"/>
        </w:rPr>
        <w:t xml:space="preserve"> lub dokumentów, o których mowa w § 1</w:t>
      </w:r>
      <w:r w:rsidR="00AC1137">
        <w:rPr>
          <w:rFonts w:cs="Calibri"/>
        </w:rPr>
        <w:t>2</w:t>
      </w:r>
      <w:r w:rsidR="0082368F">
        <w:rPr>
          <w:rFonts w:cs="Calibri"/>
        </w:rPr>
        <w:t xml:space="preserve"> ust. </w:t>
      </w:r>
      <w:r w:rsidR="00615ED5">
        <w:rPr>
          <w:rFonts w:cs="Calibri"/>
        </w:rPr>
        <w:t>3</w:t>
      </w:r>
      <w:r>
        <w:rPr>
          <w:rFonts w:cs="Calibri"/>
        </w:rPr>
        <w:t>;</w:t>
      </w:r>
    </w:p>
    <w:p w14:paraId="19B8821F" w14:textId="0DDB41DC"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AC1137">
        <w:rPr>
          <w:rFonts w:cs="Calibri"/>
        </w:rPr>
        <w:t>19</w:t>
      </w:r>
      <w:r>
        <w:rPr>
          <w:rFonts w:cs="Calibri"/>
        </w:rPr>
        <w:t xml:space="preserve"> ust. 1</w:t>
      </w:r>
      <w:r w:rsidR="0082368F">
        <w:rPr>
          <w:rFonts w:cs="Calibri"/>
        </w:rPr>
        <w:t>;</w:t>
      </w:r>
    </w:p>
    <w:p w14:paraId="4EF95A40" w14:textId="799A7DF0"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niniejsze</w:t>
      </w:r>
      <w:r w:rsidR="00471BEC">
        <w:rPr>
          <w:rFonts w:cs="Calibri"/>
        </w:rPr>
        <w:t>go</w:t>
      </w:r>
      <w:r w:rsidRPr="00EC3FFE">
        <w:rPr>
          <w:rFonts w:cs="Calibri"/>
        </w:rPr>
        <w:t xml:space="preserve"> </w:t>
      </w:r>
      <w:r w:rsidR="006E21CB">
        <w:rPr>
          <w:rFonts w:cs="Calibri"/>
        </w:rPr>
        <w:t>porozumienia</w:t>
      </w:r>
      <w:r w:rsidR="00F519F2">
        <w:rPr>
          <w:rFonts w:cs="Calibri"/>
        </w:rPr>
        <w:t>.</w:t>
      </w:r>
    </w:p>
    <w:p w14:paraId="6DAE53B0" w14:textId="77777777" w:rsidR="00CF1666" w:rsidRDefault="00CF1666" w:rsidP="006F00B9">
      <w:pPr>
        <w:spacing w:after="60"/>
        <w:rPr>
          <w:rFonts w:cs="Calibri"/>
        </w:rPr>
      </w:pPr>
    </w:p>
    <w:p w14:paraId="53CD81BE" w14:textId="33BB2423" w:rsidR="006E6617" w:rsidRPr="00B76251" w:rsidRDefault="00B76251" w:rsidP="006F00B9">
      <w:pPr>
        <w:spacing w:after="60"/>
        <w:rPr>
          <w:rFonts w:cs="Calibri"/>
          <w:b/>
          <w:bCs/>
        </w:rPr>
      </w:pPr>
      <w:r w:rsidRPr="00B76251">
        <w:rPr>
          <w:rFonts w:cs="Calibri"/>
          <w:b/>
          <w:bCs/>
        </w:rPr>
        <w:t xml:space="preserve">Rozwiązanie </w:t>
      </w:r>
      <w:r w:rsidR="006E21CB">
        <w:rPr>
          <w:rFonts w:cs="Calibri"/>
          <w:b/>
          <w:bCs/>
        </w:rPr>
        <w:t>porozumienia</w:t>
      </w:r>
      <w:r>
        <w:rPr>
          <w:rFonts w:cs="Calibri"/>
          <w:b/>
          <w:bCs/>
        </w:rPr>
        <w:t xml:space="preserve"> </w:t>
      </w:r>
      <w:r w:rsidRPr="00B76251">
        <w:rPr>
          <w:rFonts w:cs="Calibri"/>
          <w:b/>
          <w:bCs/>
        </w:rPr>
        <w:t xml:space="preserve">za </w:t>
      </w:r>
      <w:r w:rsidR="00F519F2">
        <w:rPr>
          <w:rFonts w:cs="Calibri"/>
          <w:b/>
          <w:bCs/>
        </w:rPr>
        <w:t>uzgodnieniem stron</w:t>
      </w:r>
    </w:p>
    <w:p w14:paraId="0DF74B24" w14:textId="2AA74239" w:rsidR="00CF1666" w:rsidRDefault="00CF1666" w:rsidP="006F00B9">
      <w:pPr>
        <w:spacing w:after="60"/>
        <w:rPr>
          <w:rFonts w:cs="Calibri"/>
        </w:rPr>
      </w:pPr>
      <w:r>
        <w:rPr>
          <w:rFonts w:cs="Calibri"/>
        </w:rPr>
        <w:t>§ 2</w:t>
      </w:r>
      <w:r w:rsidR="00324E43">
        <w:rPr>
          <w:rFonts w:cs="Calibri"/>
        </w:rPr>
        <w:t>6</w:t>
      </w:r>
      <w:r>
        <w:rPr>
          <w:rFonts w:cs="Calibri"/>
        </w:rPr>
        <w:t>.</w:t>
      </w:r>
    </w:p>
    <w:p w14:paraId="630A53E1" w14:textId="5B1C5FCB" w:rsidR="00CF1666" w:rsidRDefault="006E21CB" w:rsidP="009705D5">
      <w:pPr>
        <w:spacing w:after="60" w:line="240" w:lineRule="auto"/>
        <w:rPr>
          <w:rFonts w:cs="Calibri"/>
        </w:rPr>
      </w:pPr>
      <w:r>
        <w:rPr>
          <w:rFonts w:cs="Calibri"/>
        </w:rPr>
        <w:t xml:space="preserve">Porozumienie </w:t>
      </w:r>
      <w:r w:rsidR="00CF1666">
        <w:rPr>
          <w:rFonts w:cs="Calibri"/>
        </w:rPr>
        <w:t>może zostać rozwiązan</w:t>
      </w:r>
      <w:r>
        <w:rPr>
          <w:rFonts w:cs="Calibri"/>
        </w:rPr>
        <w:t>e</w:t>
      </w:r>
      <w:r w:rsidR="00CF1666">
        <w:rPr>
          <w:rFonts w:cs="Calibri"/>
        </w:rPr>
        <w:t xml:space="preserve"> w </w:t>
      </w:r>
      <w:r w:rsidR="00615ED5">
        <w:rPr>
          <w:rFonts w:cs="Calibri"/>
        </w:rPr>
        <w:t>drodze</w:t>
      </w:r>
      <w:r>
        <w:rPr>
          <w:rFonts w:cs="Calibri"/>
        </w:rPr>
        <w:t xml:space="preserve"> pisemnego</w:t>
      </w:r>
      <w:r w:rsidR="00615ED5">
        <w:rPr>
          <w:rFonts w:cs="Calibri"/>
        </w:rPr>
        <w:t>, zgodnego</w:t>
      </w:r>
      <w:r>
        <w:rPr>
          <w:rFonts w:cs="Calibri"/>
        </w:rPr>
        <w:t xml:space="preserve"> oświadczenia obu </w:t>
      </w:r>
      <w:r w:rsidR="00CF1666">
        <w:rPr>
          <w:rFonts w:cs="Calibri"/>
        </w:rPr>
        <w:t>stron</w:t>
      </w:r>
      <w:r>
        <w:rPr>
          <w:rFonts w:cs="Calibri"/>
        </w:rPr>
        <w:t>,</w:t>
      </w:r>
      <w:r w:rsidR="00CF1666">
        <w:rPr>
          <w:rFonts w:cs="Calibri"/>
        </w:rPr>
        <w:t xml:space="preserve"> na wniosek każdej ze stron</w:t>
      </w:r>
      <w:r>
        <w:rPr>
          <w:rFonts w:cs="Calibri"/>
        </w:rPr>
        <w:t>,</w:t>
      </w:r>
      <w:r w:rsidR="00CF1666">
        <w:rPr>
          <w:rFonts w:cs="Calibri"/>
        </w:rPr>
        <w:t xml:space="preserve"> w przypadku wystąpienia okoliczności, które uniemożliwiają dalsze wykonywanie postanowień zawartych w </w:t>
      </w:r>
      <w:r>
        <w:rPr>
          <w:rFonts w:cs="Calibri"/>
        </w:rPr>
        <w:t>porozumieniu</w:t>
      </w:r>
      <w:r w:rsidR="00CF1666">
        <w:rPr>
          <w:rFonts w:cs="Calibri"/>
        </w:rPr>
        <w:t xml:space="preserve">. </w:t>
      </w:r>
    </w:p>
    <w:p w14:paraId="60B067BE" w14:textId="5B67A6C4" w:rsidR="00B76251" w:rsidRDefault="00B76251" w:rsidP="006F00B9">
      <w:pPr>
        <w:spacing w:after="60"/>
        <w:rPr>
          <w:rFonts w:cs="Calibri"/>
        </w:rPr>
      </w:pPr>
    </w:p>
    <w:p w14:paraId="3275A384" w14:textId="5E4394DA" w:rsidR="00B76251" w:rsidRPr="00B76251" w:rsidRDefault="00B76251" w:rsidP="006F00B9">
      <w:pPr>
        <w:spacing w:after="60"/>
        <w:rPr>
          <w:rFonts w:cs="Calibri"/>
          <w:b/>
          <w:bCs/>
        </w:rPr>
      </w:pPr>
      <w:r w:rsidRPr="00B76251">
        <w:rPr>
          <w:rFonts w:cs="Calibri"/>
          <w:b/>
          <w:bCs/>
        </w:rPr>
        <w:t xml:space="preserve">Skutki rozwiązania </w:t>
      </w:r>
      <w:r w:rsidR="006E21CB">
        <w:rPr>
          <w:rFonts w:cs="Calibri"/>
          <w:b/>
          <w:bCs/>
        </w:rPr>
        <w:t>porozumienia</w:t>
      </w:r>
    </w:p>
    <w:p w14:paraId="1E40DA99" w14:textId="52455B24" w:rsidR="00CF1666" w:rsidRDefault="00CF1666" w:rsidP="006F00B9">
      <w:pPr>
        <w:spacing w:after="60"/>
        <w:rPr>
          <w:rFonts w:cs="Calibri"/>
        </w:rPr>
      </w:pPr>
      <w:r>
        <w:rPr>
          <w:rFonts w:cs="Calibri"/>
        </w:rPr>
        <w:t>§ 2</w:t>
      </w:r>
      <w:r w:rsidR="00324E43">
        <w:rPr>
          <w:rFonts w:cs="Calibri"/>
        </w:rPr>
        <w:t>7</w:t>
      </w:r>
      <w:r>
        <w:rPr>
          <w:rFonts w:cs="Calibri"/>
        </w:rPr>
        <w:t>.</w:t>
      </w:r>
    </w:p>
    <w:p w14:paraId="390EDCB9" w14:textId="134162D1"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rozwiązania </w:t>
      </w:r>
      <w:r w:rsidR="006E21CB">
        <w:rPr>
          <w:rFonts w:cs="Calibri"/>
        </w:rPr>
        <w:t>porozumienia</w:t>
      </w:r>
      <w:r>
        <w:rPr>
          <w:rFonts w:cs="Calibri"/>
        </w:rPr>
        <w:t xml:space="preserve"> na podstawie § 2</w:t>
      </w:r>
      <w:r w:rsidR="00AC1137">
        <w:rPr>
          <w:rFonts w:cs="Calibri"/>
        </w:rPr>
        <w:t>5</w:t>
      </w:r>
      <w:r>
        <w:rPr>
          <w:rFonts w:cs="Calibri"/>
        </w:rPr>
        <w:t xml:space="preserve"> ust. 1, </w:t>
      </w:r>
      <w:r w:rsidR="00F519F2" w:rsidRPr="00F519F2">
        <w:rPr>
          <w:rFonts w:cs="Calibri"/>
        </w:rPr>
        <w:t>wszystkie wydatki poniesione przez Beneficjenta i Partner</w:t>
      </w:r>
      <w:r w:rsidR="006629DD">
        <w:rPr>
          <w:rFonts w:cs="Calibri"/>
        </w:rPr>
        <w:t>a/</w:t>
      </w:r>
      <w:r w:rsidR="00F519F2" w:rsidRPr="00F519F2">
        <w:rPr>
          <w:rFonts w:cs="Calibri"/>
        </w:rPr>
        <w:t>ów  w ramach Projektu uznaje się za niekwalifikowalne</w:t>
      </w:r>
      <w:r>
        <w:rPr>
          <w:rFonts w:cs="Calibri"/>
        </w:rPr>
        <w:t xml:space="preserve">.  </w:t>
      </w:r>
    </w:p>
    <w:p w14:paraId="0A368771" w14:textId="38391700"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rozwiązania </w:t>
      </w:r>
      <w:r w:rsidR="006E21CB">
        <w:rPr>
          <w:rFonts w:cs="Calibri"/>
        </w:rPr>
        <w:t>porozumienia</w:t>
      </w:r>
      <w:r>
        <w:rPr>
          <w:rFonts w:cs="Calibri"/>
        </w:rPr>
        <w:t xml:space="preserve"> w trybie § 2</w:t>
      </w:r>
      <w:r w:rsidR="00AC1137">
        <w:rPr>
          <w:rFonts w:cs="Calibri"/>
        </w:rPr>
        <w:t>5</w:t>
      </w:r>
      <w:r>
        <w:rPr>
          <w:rFonts w:cs="Calibri"/>
        </w:rPr>
        <w:t xml:space="preserve"> ust. 2 i § 2</w:t>
      </w:r>
      <w:r w:rsidR="00AC1137">
        <w:rPr>
          <w:rFonts w:cs="Calibri"/>
        </w:rPr>
        <w:t>6</w:t>
      </w:r>
      <w:r>
        <w:rPr>
          <w:rFonts w:cs="Calibri"/>
        </w:rPr>
        <w:t xml:space="preserve"> Beneficjent ma prawo do </w:t>
      </w:r>
      <w:r w:rsidR="00F519F2">
        <w:rPr>
          <w:rFonts w:cs="Calibri"/>
        </w:rPr>
        <w:t xml:space="preserve">rozliczenia jako wydatek kwalifikowalny </w:t>
      </w:r>
      <w:r>
        <w:rPr>
          <w:rFonts w:cs="Calibri"/>
        </w:rPr>
        <w:t xml:space="preserve">wyłącznie tej części </w:t>
      </w:r>
      <w:r w:rsidR="00F519F2">
        <w:rPr>
          <w:rFonts w:cs="Calibri"/>
        </w:rPr>
        <w:t>poniesionych wydatków</w:t>
      </w:r>
      <w:r>
        <w:rPr>
          <w:rFonts w:cs="Calibri"/>
          <w:i/>
        </w:rPr>
        <w:t xml:space="preserve">, </w:t>
      </w:r>
      <w:r>
        <w:rPr>
          <w:rFonts w:cs="Calibri"/>
        </w:rPr>
        <w:t xml:space="preserve">które odpowiadają prawidłowo zrealizowanej części Projektu, z zastrzeżeniem ust. </w:t>
      </w:r>
      <w:r w:rsidR="001E6159">
        <w:rPr>
          <w:rFonts w:cs="Calibri"/>
        </w:rPr>
        <w:t>3-</w:t>
      </w:r>
      <w:r w:rsidR="00F519F2">
        <w:rPr>
          <w:rFonts w:cs="Calibri"/>
        </w:rPr>
        <w:t>4</w:t>
      </w:r>
      <w:r>
        <w:rPr>
          <w:rFonts w:cs="Calibri"/>
        </w:rPr>
        <w:t xml:space="preserve">. </w:t>
      </w:r>
    </w:p>
    <w:p w14:paraId="13826B20" w14:textId="77777777" w:rsidR="00F519F2"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kwalifikowalności</w:t>
      </w:r>
      <w:r>
        <w:rPr>
          <w:rFonts w:cs="Calibri"/>
        </w:rPr>
        <w:t xml:space="preserve">. </w:t>
      </w:r>
    </w:p>
    <w:p w14:paraId="3ADBAADF" w14:textId="5BDDD44B" w:rsidR="00B76251" w:rsidRPr="00F519F2" w:rsidRDefault="00CF1666" w:rsidP="00F519F2">
      <w:pPr>
        <w:numPr>
          <w:ilvl w:val="0"/>
          <w:numId w:val="20"/>
        </w:numPr>
        <w:tabs>
          <w:tab w:val="left" w:pos="284"/>
        </w:tabs>
        <w:spacing w:after="60" w:line="240" w:lineRule="auto"/>
        <w:ind w:left="284" w:hanging="284"/>
        <w:rPr>
          <w:rFonts w:cs="Calibri"/>
        </w:rPr>
      </w:pPr>
      <w:r>
        <w:rPr>
          <w:rFonts w:cs="Calibri"/>
        </w:rPr>
        <w:t xml:space="preserve">Beneficjent jest zobowiązany przedstawić rozliczenie dofinansowania, w formie wniosku o płatność w terminie 30 dni kalendarzowych od dnia rozwiązania </w:t>
      </w:r>
      <w:r w:rsidR="006E21CB">
        <w:rPr>
          <w:rFonts w:cs="Calibri"/>
        </w:rPr>
        <w:t>porozumienia</w:t>
      </w:r>
      <w:r>
        <w:rPr>
          <w:rFonts w:cs="Calibri"/>
        </w:rPr>
        <w:t>.</w:t>
      </w:r>
      <w:r>
        <w:rPr>
          <w:rStyle w:val="Znakiprzypiswdolnych"/>
          <w:rFonts w:cs="Calibri"/>
        </w:rPr>
        <w:footnoteReference w:id="59"/>
      </w:r>
      <w:r>
        <w:rPr>
          <w:rFonts w:cs="Calibri"/>
        </w:rPr>
        <w:t xml:space="preserve"> </w:t>
      </w:r>
    </w:p>
    <w:p w14:paraId="5CAF41B7" w14:textId="77777777" w:rsidR="00CF1666" w:rsidRDefault="00CF1666" w:rsidP="006F00B9">
      <w:pPr>
        <w:spacing w:after="60"/>
        <w:rPr>
          <w:rFonts w:cs="Calibri"/>
        </w:rPr>
      </w:pPr>
    </w:p>
    <w:p w14:paraId="4A78F4C7" w14:textId="15B03BFF" w:rsidR="00CF1666" w:rsidRDefault="00CF1666" w:rsidP="006F00B9">
      <w:pPr>
        <w:spacing w:after="60"/>
        <w:rPr>
          <w:rFonts w:cs="Calibri"/>
        </w:rPr>
      </w:pPr>
      <w:r>
        <w:rPr>
          <w:rFonts w:cs="Calibri"/>
        </w:rPr>
        <w:t xml:space="preserve">§ </w:t>
      </w:r>
      <w:r w:rsidR="00324E43">
        <w:rPr>
          <w:rFonts w:cs="Calibri"/>
        </w:rPr>
        <w:t>28</w:t>
      </w:r>
      <w:r>
        <w:rPr>
          <w:rFonts w:cs="Calibri"/>
        </w:rPr>
        <w:t>.</w:t>
      </w:r>
    </w:p>
    <w:p w14:paraId="1D535455" w14:textId="68262220" w:rsidR="00CF1666" w:rsidRDefault="00CF1666" w:rsidP="00F419C5">
      <w:pPr>
        <w:numPr>
          <w:ilvl w:val="1"/>
          <w:numId w:val="20"/>
        </w:numPr>
        <w:tabs>
          <w:tab w:val="left" w:pos="360"/>
        </w:tabs>
        <w:spacing w:after="60" w:line="240" w:lineRule="auto"/>
        <w:ind w:left="360"/>
        <w:rPr>
          <w:rFonts w:cs="Calibri"/>
        </w:rPr>
      </w:pPr>
      <w:r>
        <w:rPr>
          <w:rFonts w:cs="Calibri"/>
        </w:rPr>
        <w:t xml:space="preserve">Rozwiązanie </w:t>
      </w:r>
      <w:r w:rsidR="006E21CB">
        <w:rPr>
          <w:rFonts w:cs="Calibri"/>
        </w:rPr>
        <w:t>porozumienia</w:t>
      </w:r>
      <w:r>
        <w:rPr>
          <w:rFonts w:cs="Calibri"/>
        </w:rPr>
        <w:t xml:space="preserve"> nie obejmuje obowiązków Beneficjenta wynikających z § </w:t>
      </w:r>
      <w:r w:rsidR="00F1273F">
        <w:rPr>
          <w:rFonts w:cs="Calibri"/>
        </w:rPr>
        <w:t>3</w:t>
      </w:r>
      <w:r>
        <w:rPr>
          <w:rFonts w:cs="Calibri"/>
        </w:rPr>
        <w:t xml:space="preserve"> ust. 1 pkt </w:t>
      </w:r>
      <w:r w:rsidR="00060A68">
        <w:rPr>
          <w:rFonts w:cs="Calibri"/>
        </w:rPr>
        <w:t>7</w:t>
      </w:r>
      <w:r>
        <w:rPr>
          <w:rFonts w:cs="Calibri"/>
        </w:rPr>
        <w:t xml:space="preserve">, § </w:t>
      </w:r>
      <w:r w:rsidR="00AC1137">
        <w:rPr>
          <w:rFonts w:cs="Calibri"/>
        </w:rPr>
        <w:t>17-</w:t>
      </w:r>
      <w:r>
        <w:rPr>
          <w:rFonts w:cs="Calibri"/>
        </w:rPr>
        <w:t>1</w:t>
      </w:r>
      <w:r w:rsidR="00F1273F">
        <w:rPr>
          <w:rFonts w:cs="Calibri"/>
        </w:rPr>
        <w:t>9</w:t>
      </w:r>
      <w:r>
        <w:rPr>
          <w:rFonts w:cs="Calibri"/>
        </w:rPr>
        <w:t xml:space="preserve"> oraz § 2</w:t>
      </w:r>
      <w:r w:rsidR="00AC1137">
        <w:rPr>
          <w:rFonts w:cs="Calibri"/>
        </w:rPr>
        <w:t>2</w:t>
      </w:r>
      <w:r>
        <w:rPr>
          <w:rFonts w:cs="Calibri"/>
        </w:rPr>
        <w:t>-2</w:t>
      </w:r>
      <w:r w:rsidR="00AC1137">
        <w:rPr>
          <w:rFonts w:cs="Calibri"/>
        </w:rPr>
        <w:t>3</w:t>
      </w:r>
      <w:r>
        <w:rPr>
          <w:rFonts w:cs="Calibri"/>
        </w:rPr>
        <w:t xml:space="preserve">, które jest on zobowiązany wykonywać w dalszym ciągu. </w:t>
      </w:r>
    </w:p>
    <w:p w14:paraId="20D6F2C9" w14:textId="545685A4"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w:t>
      </w:r>
      <w:r w:rsidR="006E21CB">
        <w:rPr>
          <w:rFonts w:cs="Calibri"/>
        </w:rPr>
        <w:t>porozumienia</w:t>
      </w:r>
      <w:r>
        <w:rPr>
          <w:rFonts w:cs="Calibri"/>
        </w:rPr>
        <w:t xml:space="preserve">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lastRenderedPageBreak/>
        <w:t>Zakaz przenoszenia praw</w:t>
      </w:r>
    </w:p>
    <w:p w14:paraId="4F05851E" w14:textId="78EED1C1" w:rsidR="00CF1666" w:rsidRDefault="00CF1666" w:rsidP="006F00B9">
      <w:pPr>
        <w:keepNext/>
        <w:spacing w:after="60"/>
        <w:rPr>
          <w:rFonts w:cs="Calibri"/>
        </w:rPr>
      </w:pPr>
      <w:r>
        <w:rPr>
          <w:rFonts w:cs="Calibri"/>
        </w:rPr>
        <w:t xml:space="preserve">§ </w:t>
      </w:r>
      <w:r w:rsidR="00324E43">
        <w:rPr>
          <w:rFonts w:cs="Calibri"/>
        </w:rPr>
        <w:t>29</w:t>
      </w:r>
      <w:r>
        <w:rPr>
          <w:rFonts w:cs="Calibri"/>
        </w:rPr>
        <w:t>.</w:t>
      </w:r>
    </w:p>
    <w:p w14:paraId="21D0BF3E" w14:textId="5CF992E4" w:rsidR="00CF1666" w:rsidRDefault="00CF1666" w:rsidP="00F419C5">
      <w:pPr>
        <w:keepNext/>
        <w:numPr>
          <w:ilvl w:val="0"/>
          <w:numId w:val="18"/>
        </w:numPr>
        <w:spacing w:after="60" w:line="240" w:lineRule="auto"/>
        <w:rPr>
          <w:rFonts w:cs="Calibri"/>
          <w:i/>
        </w:rPr>
      </w:pPr>
      <w:r>
        <w:rPr>
          <w:rFonts w:cs="Calibri"/>
        </w:rPr>
        <w:t xml:space="preserve">Prawa i obowiązki oraz wierzytelności Beneficjenta wynikające z </w:t>
      </w:r>
      <w:r w:rsidR="006E21CB">
        <w:rPr>
          <w:rFonts w:cs="Calibri"/>
        </w:rPr>
        <w:t>porozumienia</w:t>
      </w:r>
      <w:r>
        <w:rPr>
          <w:rFonts w:cs="Calibri"/>
        </w:rPr>
        <w:t xml:space="preserve"> nie mogą być przenoszone na osoby trzecie, bez zgody Instytucji Pośredniczącej. Powyższy przepis nie obejmuje przenoszenia praw w ramach partnerstwa.</w:t>
      </w:r>
    </w:p>
    <w:p w14:paraId="60458437" w14:textId="36DE4771"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w:t>
      </w:r>
      <w:r w:rsidR="006629DD">
        <w:rPr>
          <w:rFonts w:cs="Calibri"/>
          <w:i/>
        </w:rPr>
        <w:t>a/</w:t>
      </w:r>
      <w:r>
        <w:rPr>
          <w:rFonts w:cs="Calibri"/>
          <w:i/>
        </w:rPr>
        <w:t>ów wynikające z niniejsze</w:t>
      </w:r>
      <w:r w:rsidR="00060A68">
        <w:rPr>
          <w:rFonts w:cs="Calibri"/>
          <w:i/>
        </w:rPr>
        <w:t>go</w:t>
      </w:r>
      <w:r>
        <w:rPr>
          <w:rFonts w:cs="Calibri"/>
          <w:i/>
        </w:rPr>
        <w:t xml:space="preserve"> </w:t>
      </w:r>
      <w:r w:rsidR="006E21CB">
        <w:rPr>
          <w:rFonts w:cs="Calibri"/>
          <w:i/>
        </w:rPr>
        <w:t>porozumienia</w:t>
      </w:r>
      <w:r>
        <w:rPr>
          <w:rFonts w:cs="Calibri"/>
          <w:i/>
        </w:rPr>
        <w:t xml:space="preserve"> w zawartej z nim</w:t>
      </w:r>
      <w:r w:rsidR="00F64C59">
        <w:rPr>
          <w:rFonts w:cs="Calibri"/>
          <w:i/>
        </w:rPr>
        <w:t>/</w:t>
      </w:r>
      <w:r>
        <w:rPr>
          <w:rFonts w:cs="Calibri"/>
          <w:i/>
        </w:rPr>
        <w:t>i umowie o partnerstwie.</w:t>
      </w:r>
      <w:r>
        <w:rPr>
          <w:rStyle w:val="Znakiprzypiswdolnych"/>
          <w:rFonts w:cs="Calibri"/>
          <w:i/>
        </w:rPr>
        <w:footnoteReference w:id="60"/>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62EBFAF7" w:rsidR="00CF1666" w:rsidRDefault="00CF1666" w:rsidP="006F00B9">
      <w:pPr>
        <w:spacing w:after="60"/>
        <w:rPr>
          <w:rFonts w:cs="Calibri"/>
        </w:rPr>
      </w:pPr>
      <w:r>
        <w:rPr>
          <w:rFonts w:cs="Calibri"/>
        </w:rPr>
        <w:t>§ 3</w:t>
      </w:r>
      <w:r w:rsidR="00324E43">
        <w:rPr>
          <w:rFonts w:cs="Calibri"/>
        </w:rPr>
        <w:t>0</w:t>
      </w:r>
      <w:r>
        <w:rPr>
          <w:rFonts w:cs="Calibri"/>
        </w:rPr>
        <w:t>.</w:t>
      </w:r>
    </w:p>
    <w:p w14:paraId="6C6B5FE6" w14:textId="6A262C21" w:rsidR="00CF1666" w:rsidRDefault="00CF1666" w:rsidP="006F00B9">
      <w:pPr>
        <w:widowControl w:val="0"/>
        <w:spacing w:after="60"/>
        <w:rPr>
          <w:rFonts w:cs="Calibri"/>
        </w:rPr>
      </w:pPr>
      <w:r>
        <w:rPr>
          <w:rFonts w:cs="Calibri"/>
        </w:rPr>
        <w:t xml:space="preserve">W sprawach nieuregulowanych </w:t>
      </w:r>
      <w:r w:rsidR="00F3001C">
        <w:rPr>
          <w:rFonts w:cs="Calibri"/>
        </w:rPr>
        <w:t>porozumieniem</w:t>
      </w:r>
      <w:r>
        <w:rPr>
          <w:rFonts w:cs="Calibri"/>
        </w:rPr>
        <w:t xml:space="preserve"> zastosowanie mają odpowiednie reguły i warunki wynikające z Programu, a także odpowiednie przepisy prawa unijnego i prawa krajowego, w szczególności:</w:t>
      </w:r>
    </w:p>
    <w:p w14:paraId="6E4AE746" w14:textId="2E7FF9C1" w:rsidR="00CF1666" w:rsidRDefault="00CF1666" w:rsidP="00F419C5">
      <w:pPr>
        <w:widowControl w:val="0"/>
        <w:numPr>
          <w:ilvl w:val="0"/>
          <w:numId w:val="10"/>
        </w:numPr>
        <w:spacing w:after="60" w:line="240" w:lineRule="auto"/>
        <w:rPr>
          <w:rFonts w:cs="Calibri"/>
        </w:rPr>
      </w:pPr>
      <w:r>
        <w:rPr>
          <w:rFonts w:cs="Calibri"/>
        </w:rPr>
        <w:t xml:space="preserve">rozporządzenia nr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 xml:space="preserve">Parlamentu Europejskiego i Rady (UE) 2021/1057 z dnia 24 czerwca 2021 r. ustanawiające Europejski Fundusz Społeczny Plus (EFS+) oraz uchylające rozporządzenie (UE) nr 1296/2013 (Dz. Urz. UE L 231 z 30.06.2021, str. 21, z </w:t>
      </w:r>
      <w:proofErr w:type="spellStart"/>
      <w:r w:rsidRPr="00BE629A">
        <w:rPr>
          <w:rFonts w:cs="Calibri"/>
        </w:rPr>
        <w:t>późn</w:t>
      </w:r>
      <w:proofErr w:type="spellEnd"/>
      <w:r w:rsidRPr="00BE629A">
        <w:rPr>
          <w:rFonts w:cs="Calibri"/>
        </w:rPr>
        <w:t>. zm.)</w:t>
      </w:r>
      <w:r w:rsidR="00CF1666">
        <w:rPr>
          <w:rFonts w:cs="Calibri"/>
        </w:rPr>
        <w:t xml:space="preserve">; </w:t>
      </w:r>
    </w:p>
    <w:p w14:paraId="6C39866E" w14:textId="61809F42"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22</w:t>
      </w:r>
      <w:r w:rsidR="00512252" w:rsidRPr="004F3B0C">
        <w:rPr>
          <w:rFonts w:cs="Calibri"/>
        </w:rPr>
        <w:t xml:space="preserve"> </w:t>
      </w:r>
      <w:r w:rsidR="004F3B0C" w:rsidRPr="004F3B0C">
        <w:rPr>
          <w:rFonts w:cs="Calibri"/>
        </w:rPr>
        <w:t xml:space="preserve">r. poz. </w:t>
      </w:r>
      <w:r w:rsidR="00512252">
        <w:rPr>
          <w:rFonts w:cs="Calibri"/>
        </w:rPr>
        <w:t>13</w:t>
      </w:r>
      <w:r w:rsidR="003A42F4">
        <w:rPr>
          <w:rFonts w:cs="Calibri"/>
        </w:rPr>
        <w:t>6</w:t>
      </w:r>
      <w:r w:rsidR="00512252">
        <w:rPr>
          <w:rFonts w:cs="Calibri"/>
        </w:rPr>
        <w:t>0</w:t>
      </w:r>
      <w:r w:rsidR="004F3B0C" w:rsidRPr="004F3B0C">
        <w:rPr>
          <w:rFonts w:cs="Calibri"/>
        </w:rPr>
        <w:t xml:space="preserve">, z </w:t>
      </w:r>
      <w:proofErr w:type="spellStart"/>
      <w:r w:rsidR="004F3B0C" w:rsidRPr="004F3B0C">
        <w:rPr>
          <w:rFonts w:cs="Calibri"/>
        </w:rPr>
        <w:t>późn</w:t>
      </w:r>
      <w:proofErr w:type="spellEnd"/>
      <w:r w:rsidR="004F3B0C" w:rsidRPr="004F3B0C">
        <w:rPr>
          <w:rFonts w:cs="Calibri"/>
        </w:rPr>
        <w:t>. zm.</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proofErr w:type="spellStart"/>
      <w:r>
        <w:rPr>
          <w:rFonts w:cs="Calibri"/>
        </w:rPr>
        <w:t>Ufp</w:t>
      </w:r>
      <w:proofErr w:type="spellEnd"/>
      <w:r>
        <w:rPr>
          <w:rFonts w:cs="Calibri"/>
        </w:rPr>
        <w:t>;</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 xml:space="preserve">ustawy </w:t>
      </w:r>
      <w:proofErr w:type="spellStart"/>
      <w:r>
        <w:rPr>
          <w:rFonts w:cs="Calibri"/>
        </w:rPr>
        <w:t>Pzp</w:t>
      </w:r>
      <w:proofErr w:type="spellEnd"/>
      <w:r>
        <w:rPr>
          <w:rFonts w:cs="Calibri"/>
        </w:rPr>
        <w:t>;</w:t>
      </w:r>
    </w:p>
    <w:p w14:paraId="3395EC2B" w14:textId="770AA186" w:rsidR="00CF1666" w:rsidRDefault="00F1273F" w:rsidP="00F419C5">
      <w:pPr>
        <w:widowControl w:val="0"/>
        <w:numPr>
          <w:ilvl w:val="0"/>
          <w:numId w:val="10"/>
        </w:numPr>
        <w:spacing w:after="60" w:line="240" w:lineRule="auto"/>
        <w:rPr>
          <w:rFonts w:cs="Calibri"/>
        </w:rPr>
      </w:pPr>
      <w:r>
        <w:rPr>
          <w:rFonts w:cs="Calibri"/>
        </w:rPr>
        <w:t>ustawy z dnia 30 kwietnia 2004 r. o postępowaniu w sprawach dotyczących pomocy 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61"/>
      </w:r>
      <w:r w:rsidR="003A42F4">
        <w:rPr>
          <w:rFonts w:cs="Calibri"/>
        </w:rPr>
        <w:t>)</w:t>
      </w:r>
      <w:r w:rsidR="00CF1666">
        <w:rPr>
          <w:rFonts w:cs="Calibri"/>
        </w:rPr>
        <w:t>.</w:t>
      </w:r>
    </w:p>
    <w:p w14:paraId="5DA8055D" w14:textId="5295CA89" w:rsidR="00CF1666" w:rsidRDefault="00CF1666" w:rsidP="006F00B9">
      <w:pPr>
        <w:spacing w:after="60"/>
        <w:rPr>
          <w:rFonts w:cs="Calibri"/>
        </w:rPr>
      </w:pPr>
    </w:p>
    <w:p w14:paraId="11E29BFA" w14:textId="4D45F5EF" w:rsidR="00CF1666" w:rsidRDefault="00CF1666" w:rsidP="006F00B9">
      <w:pPr>
        <w:spacing w:after="60"/>
        <w:rPr>
          <w:rFonts w:cs="Calibri"/>
        </w:rPr>
      </w:pPr>
      <w:r>
        <w:rPr>
          <w:rFonts w:cs="Calibri"/>
        </w:rPr>
        <w:t>§ 3</w:t>
      </w:r>
      <w:r w:rsidR="00324E43">
        <w:rPr>
          <w:rFonts w:cs="Calibri"/>
        </w:rPr>
        <w:t>1</w:t>
      </w:r>
      <w:r>
        <w:rPr>
          <w:rFonts w:cs="Calibri"/>
        </w:rPr>
        <w:t>.</w:t>
      </w:r>
    </w:p>
    <w:p w14:paraId="3D867B78" w14:textId="7B9EF3E7" w:rsidR="00CF1666" w:rsidRDefault="00CF1666" w:rsidP="006F00B9">
      <w:pPr>
        <w:tabs>
          <w:tab w:val="left" w:pos="284"/>
        </w:tabs>
        <w:spacing w:after="60"/>
        <w:rPr>
          <w:rFonts w:cs="Calibri"/>
        </w:rPr>
      </w:pPr>
      <w:r>
        <w:rPr>
          <w:rFonts w:cs="Calibri"/>
        </w:rPr>
        <w:t xml:space="preserve">1.  Spory związane z realizacją </w:t>
      </w:r>
      <w:r w:rsidR="006E21CB">
        <w:rPr>
          <w:rFonts w:cs="Calibri"/>
        </w:rPr>
        <w:t>porozumienia</w:t>
      </w:r>
      <w:r>
        <w:rPr>
          <w:rFonts w:cs="Calibri"/>
        </w:rPr>
        <w:t xml:space="preserve"> strony będą starały się rozwiązać polubownie.</w:t>
      </w:r>
    </w:p>
    <w:p w14:paraId="6B3B8687" w14:textId="77777777" w:rsidR="00CF1666" w:rsidRDefault="00CF1666" w:rsidP="006F00B9">
      <w:pPr>
        <w:tabs>
          <w:tab w:val="left" w:pos="284"/>
        </w:tabs>
        <w:spacing w:after="60"/>
        <w:ind w:left="284" w:hanging="284"/>
        <w:rPr>
          <w:rFonts w:cs="Calibri"/>
        </w:rPr>
      </w:pPr>
      <w:r>
        <w:rPr>
          <w:rFonts w:cs="Calibri"/>
        </w:rPr>
        <w:t>2. W przypadku braku porozumienia spór będzie podlegał rozstrzygnięciu przez sąd powszechny właściwy dla siedziby Instytucji Pośredniczącej, za wyjątkiem sporów związanych ze zwrotem środków na podstawie przepisów o finansach publicznych.</w:t>
      </w:r>
    </w:p>
    <w:p w14:paraId="65A4E45F" w14:textId="11F00C0C" w:rsidR="00CF1666" w:rsidRDefault="00CF1666" w:rsidP="006F00B9">
      <w:pPr>
        <w:spacing w:after="60"/>
        <w:rPr>
          <w:rFonts w:cs="Calibri"/>
        </w:rPr>
      </w:pPr>
    </w:p>
    <w:p w14:paraId="01DA101E" w14:textId="5131F230" w:rsidR="00CF1666" w:rsidRDefault="00CF1666" w:rsidP="006F00B9">
      <w:pPr>
        <w:spacing w:after="60"/>
        <w:rPr>
          <w:rFonts w:cs="Calibri"/>
          <w:color w:val="000000"/>
        </w:rPr>
      </w:pPr>
      <w:r>
        <w:rPr>
          <w:rFonts w:cs="Calibri"/>
        </w:rPr>
        <w:t>§ 3</w:t>
      </w:r>
      <w:r w:rsidR="00324E43">
        <w:rPr>
          <w:rFonts w:cs="Calibri"/>
        </w:rPr>
        <w:t>2</w:t>
      </w:r>
      <w:r>
        <w:rPr>
          <w:rFonts w:cs="Calibri"/>
        </w:rPr>
        <w:t>.</w:t>
      </w:r>
    </w:p>
    <w:p w14:paraId="25A90F30" w14:textId="19F82083" w:rsidR="00CF1666" w:rsidRDefault="00CF1666" w:rsidP="006F00B9">
      <w:pPr>
        <w:spacing w:after="60" w:line="240" w:lineRule="auto"/>
        <w:rPr>
          <w:rFonts w:cs="Calibri"/>
        </w:rPr>
      </w:pPr>
      <w:r>
        <w:rPr>
          <w:rFonts w:cs="Calibri"/>
          <w:color w:val="000000"/>
        </w:rPr>
        <w:t xml:space="preserve">Zmiany w treści </w:t>
      </w:r>
      <w:r w:rsidR="006E21CB">
        <w:rPr>
          <w:rFonts w:cs="Calibri"/>
          <w:color w:val="000000"/>
        </w:rPr>
        <w:t>porozumienia</w:t>
      </w:r>
      <w:r>
        <w:rPr>
          <w:rFonts w:cs="Calibri"/>
          <w:color w:val="000000"/>
        </w:rPr>
        <w:t xml:space="preserve"> związane ze zmianą adresu siedziby Beneficjenta i</w:t>
      </w:r>
      <w:r>
        <w:rPr>
          <w:rFonts w:cs="Calibri"/>
          <w:i/>
          <w:iCs/>
          <w:color w:val="000000"/>
        </w:rPr>
        <w:t xml:space="preserve"> Partner</w:t>
      </w:r>
      <w:r w:rsidR="006629DD">
        <w:rPr>
          <w:rFonts w:cs="Calibri"/>
          <w:i/>
          <w:iCs/>
          <w:color w:val="000000"/>
        </w:rPr>
        <w:t>a/</w:t>
      </w:r>
      <w:r>
        <w:rPr>
          <w:rFonts w:cs="Calibri"/>
          <w:i/>
          <w:iCs/>
          <w:color w:val="000000"/>
        </w:rPr>
        <w:t>ów</w:t>
      </w:r>
      <w:r>
        <w:rPr>
          <w:rStyle w:val="Znakiprzypiswdolnych"/>
          <w:rFonts w:cs="Calibri"/>
          <w:i/>
          <w:iCs/>
          <w:color w:val="000000"/>
        </w:rPr>
        <w:footnoteReference w:id="62"/>
      </w:r>
      <w:r>
        <w:rPr>
          <w:rFonts w:cs="Calibri"/>
          <w:color w:val="000000"/>
        </w:rPr>
        <w:t xml:space="preserve"> wymagają pisemnego poinformowania Instytucji Pośredniczącej pod rygorem nieważności. Pozostałe z</w:t>
      </w:r>
      <w:r>
        <w:rPr>
          <w:rFonts w:cs="Calibri"/>
        </w:rPr>
        <w:t xml:space="preserve">miany w treści </w:t>
      </w:r>
      <w:r w:rsidR="006E21CB">
        <w:rPr>
          <w:rFonts w:cs="Calibri"/>
        </w:rPr>
        <w:t>porozumienia</w:t>
      </w:r>
      <w:r>
        <w:rPr>
          <w:rFonts w:cs="Calibri"/>
        </w:rPr>
        <w:t xml:space="preserve"> wymagają, pod rygorem nieważności, formy aneksu do </w:t>
      </w:r>
      <w:r w:rsidR="006E21CB">
        <w:rPr>
          <w:rFonts w:cs="Calibri"/>
        </w:rPr>
        <w:t>porozumienia</w:t>
      </w:r>
      <w:r>
        <w:rPr>
          <w:rFonts w:cs="Calibri"/>
        </w:rPr>
        <w:t xml:space="preserve">, z zastrzeżeniem § 1 pkt </w:t>
      </w:r>
      <w:r w:rsidR="004A01C5">
        <w:rPr>
          <w:rFonts w:cs="Calibri"/>
        </w:rPr>
        <w:t>6</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w:t>
      </w:r>
      <w:r w:rsidR="00AC1137">
        <w:rPr>
          <w:rFonts w:cs="Calibri"/>
        </w:rPr>
        <w:t>5</w:t>
      </w:r>
      <w:r>
        <w:rPr>
          <w:rFonts w:cs="Calibri"/>
        </w:rPr>
        <w:t>, § 1</w:t>
      </w:r>
      <w:r w:rsidR="00AC1137">
        <w:rPr>
          <w:rFonts w:cs="Calibri"/>
        </w:rPr>
        <w:t>4</w:t>
      </w:r>
      <w:r>
        <w:rPr>
          <w:rFonts w:cs="Calibri"/>
        </w:rPr>
        <w:t xml:space="preserve"> ust. 1</w:t>
      </w:r>
      <w:r w:rsidR="00951320">
        <w:rPr>
          <w:rFonts w:cs="Calibri"/>
        </w:rPr>
        <w:t>,</w:t>
      </w:r>
      <w:r w:rsidR="004A01C5">
        <w:rPr>
          <w:rFonts w:cs="Calibri"/>
        </w:rPr>
        <w:t xml:space="preserve"> </w:t>
      </w:r>
      <w:r>
        <w:rPr>
          <w:rFonts w:cs="Calibri"/>
        </w:rPr>
        <w:t>§ 1</w:t>
      </w:r>
      <w:r w:rsidR="00EF112B">
        <w:rPr>
          <w:rFonts w:cs="Calibri"/>
        </w:rPr>
        <w:t>6</w:t>
      </w:r>
      <w:r>
        <w:rPr>
          <w:rFonts w:cs="Calibri"/>
        </w:rPr>
        <w:t xml:space="preserve"> ust. 3</w:t>
      </w:r>
      <w:r w:rsidR="00951320">
        <w:rPr>
          <w:rFonts w:cs="Calibri"/>
        </w:rPr>
        <w:t xml:space="preserve"> </w:t>
      </w:r>
      <w:bookmarkStart w:id="15" w:name="_Hlk140069139"/>
      <w:r w:rsidR="00951320">
        <w:rPr>
          <w:rFonts w:cs="Calibri"/>
        </w:rPr>
        <w:t>oraz § 21 ust. 4</w:t>
      </w:r>
      <w:r w:rsidR="00EF112B">
        <w:rPr>
          <w:rFonts w:cs="Calibri"/>
        </w:rPr>
        <w:t xml:space="preserve"> i 6 </w:t>
      </w:r>
      <w:r w:rsidR="00EF112B" w:rsidRPr="00EF112B">
        <w:rPr>
          <w:rFonts w:cs="Calibri"/>
        </w:rPr>
        <w:t>oraz § 22 ust. 2 pkt 5 i ust. 4</w:t>
      </w:r>
      <w:bookmarkEnd w:id="15"/>
      <w:r>
        <w:rPr>
          <w:rFonts w:cs="Calibri"/>
        </w:rPr>
        <w:t>.</w:t>
      </w:r>
    </w:p>
    <w:p w14:paraId="61B8786F" w14:textId="77777777" w:rsidR="00CF1666" w:rsidRDefault="00CF1666" w:rsidP="006F00B9">
      <w:pPr>
        <w:spacing w:after="60"/>
        <w:rPr>
          <w:rFonts w:cs="Calibri"/>
        </w:rPr>
      </w:pPr>
    </w:p>
    <w:p w14:paraId="7CF11C8D" w14:textId="695ADDF9" w:rsidR="00CF1666" w:rsidRDefault="00CF1666" w:rsidP="006F00B9">
      <w:pPr>
        <w:keepNext/>
        <w:spacing w:after="60"/>
        <w:rPr>
          <w:rFonts w:cs="Calibri"/>
        </w:rPr>
      </w:pPr>
      <w:r>
        <w:rPr>
          <w:rFonts w:cs="Calibri"/>
        </w:rPr>
        <w:lastRenderedPageBreak/>
        <w:t>§ 3</w:t>
      </w:r>
      <w:r w:rsidR="008C5908">
        <w:rPr>
          <w:rFonts w:cs="Calibri"/>
        </w:rPr>
        <w:t>3</w:t>
      </w:r>
      <w:r>
        <w:rPr>
          <w:rFonts w:cs="Calibri"/>
        </w:rPr>
        <w:t>.</w:t>
      </w:r>
    </w:p>
    <w:p w14:paraId="48E15272" w14:textId="3FA5BA14" w:rsidR="00CF1666" w:rsidRDefault="006E21CB" w:rsidP="00F419C5">
      <w:pPr>
        <w:keepNext/>
        <w:numPr>
          <w:ilvl w:val="0"/>
          <w:numId w:val="54"/>
        </w:numPr>
        <w:spacing w:after="60" w:line="240" w:lineRule="auto"/>
        <w:rPr>
          <w:rFonts w:cs="Calibri"/>
        </w:rPr>
      </w:pPr>
      <w:r>
        <w:rPr>
          <w:rFonts w:cs="Calibri"/>
        </w:rPr>
        <w:t xml:space="preserve">Porozumienie </w:t>
      </w:r>
      <w:r w:rsidR="00CF1666">
        <w:rPr>
          <w:rFonts w:cs="Calibri"/>
        </w:rPr>
        <w:t>został</w:t>
      </w:r>
      <w:r>
        <w:rPr>
          <w:rFonts w:cs="Calibri"/>
        </w:rPr>
        <w:t>o</w:t>
      </w:r>
      <w:r w:rsidR="00CF1666">
        <w:rPr>
          <w:rFonts w:cs="Calibri"/>
        </w:rPr>
        <w:t xml:space="preserve"> sporządzon</w:t>
      </w:r>
      <w:r>
        <w:rPr>
          <w:rFonts w:cs="Calibri"/>
        </w:rPr>
        <w:t>e</w:t>
      </w:r>
      <w:r w:rsidR="00CF1666">
        <w:rPr>
          <w:rFonts w:cs="Calibri"/>
        </w:rPr>
        <w:t xml:space="preserve"> w dwóch jednobrzmiących egzemplarzach</w:t>
      </w:r>
      <w:r w:rsidR="00CF1666" w:rsidRPr="00820772">
        <w:rPr>
          <w:rFonts w:cs="Calibri"/>
        </w:rPr>
        <w:t xml:space="preserve">, </w:t>
      </w:r>
      <w:r w:rsidR="00CF1666">
        <w:rPr>
          <w:rFonts w:cs="Calibri"/>
        </w:rPr>
        <w:t>po jednym dla każdej ze stron.</w:t>
      </w:r>
      <w:r w:rsidR="00A47A09" w:rsidRPr="00820772">
        <w:rPr>
          <w:vertAlign w:val="superscript"/>
        </w:rPr>
        <w:footnoteReference w:id="63"/>
      </w:r>
    </w:p>
    <w:p w14:paraId="0724B7C2" w14:textId="09035DCE" w:rsidR="00CF1666" w:rsidRPr="00820772" w:rsidRDefault="00CF1666" w:rsidP="00F419C5">
      <w:pPr>
        <w:keepNext/>
        <w:numPr>
          <w:ilvl w:val="0"/>
          <w:numId w:val="54"/>
        </w:numPr>
        <w:spacing w:after="60" w:line="240" w:lineRule="auto"/>
        <w:rPr>
          <w:rFonts w:cs="Calibri"/>
        </w:rPr>
      </w:pPr>
      <w:r>
        <w:rPr>
          <w:rFonts w:cs="Calibri"/>
        </w:rPr>
        <w:t xml:space="preserve">Integralną część </w:t>
      </w:r>
      <w:r w:rsidR="006E21CB">
        <w:rPr>
          <w:rFonts w:cs="Calibri"/>
        </w:rPr>
        <w:t>porozumienia</w:t>
      </w:r>
      <w:r>
        <w:rPr>
          <w:rFonts w:cs="Calibri"/>
        </w:rPr>
        <w:t xml:space="preserve">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64"/>
      </w:r>
    </w:p>
    <w:p w14:paraId="6D6DB818" w14:textId="0C249F22"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77777777"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65"/>
      </w:r>
      <w:r w:rsidRPr="009D17BC">
        <w:rPr>
          <w:rFonts w:cs="Calibri"/>
          <w:i/>
        </w:rPr>
        <w:t>;</w:t>
      </w:r>
    </w:p>
    <w:p w14:paraId="17E7E063" w14:textId="476534F3"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nt. uczestników Projektu oraz podmiotów obejmowanych wsparciem gromadzonych w CST2021</w:t>
      </w:r>
      <w:r w:rsidRPr="00425EC3">
        <w:rPr>
          <w:rFonts w:cs="Calibri"/>
          <w:iCs/>
        </w:rPr>
        <w:t>;</w:t>
      </w:r>
    </w:p>
    <w:p w14:paraId="086C0BBA" w14:textId="626D4EAD"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 xml:space="preserve">Taryfikator korekt kosztów pośrednich za naruszenia postanowień </w:t>
      </w:r>
      <w:r w:rsidR="006E21CB">
        <w:rPr>
          <w:rFonts w:cs="Calibri"/>
          <w:iCs/>
        </w:rPr>
        <w:t>porozumienia</w:t>
      </w:r>
      <w:r w:rsidRPr="00740A30">
        <w:rPr>
          <w:rFonts w:cs="Calibri"/>
          <w:iCs/>
        </w:rPr>
        <w:t xml:space="preserve"> w zakresie zarządzania projektem;</w:t>
      </w:r>
    </w:p>
    <w:p w14:paraId="7164EC46" w14:textId="786CB93B"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704FD58E"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1E169F9F"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F419C5">
      <w:pPr>
        <w:numPr>
          <w:ilvl w:val="1"/>
          <w:numId w:val="25"/>
        </w:numPr>
        <w:spacing w:after="60" w:line="240" w:lineRule="auto"/>
        <w:rPr>
          <w:rFonts w:cs="Calibri"/>
          <w:iCs/>
        </w:rPr>
      </w:pPr>
      <w:bookmarkStart w:id="16" w:name="_Hlk120889510"/>
      <w:r w:rsidRPr="00425EC3">
        <w:rPr>
          <w:rFonts w:cs="Calibri"/>
          <w:iCs/>
        </w:rPr>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222D3AE3" w14:textId="48E4CC2F" w:rsidR="00CF1666" w:rsidRPr="00425EC3"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300D35" w:rsidRPr="00425EC3">
        <w:rPr>
          <w:rFonts w:cs="Calibri"/>
          <w:iCs/>
        </w:rPr>
        <w:t>.</w:t>
      </w:r>
    </w:p>
    <w:bookmarkEnd w:id="16"/>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66627999"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 xml:space="preserve">Załącznik nr 3 do </w:t>
      </w:r>
      <w:r w:rsidR="006E21CB">
        <w:rPr>
          <w:rFonts w:ascii="Calibri" w:hAnsi="Calibri" w:cs="Calibri"/>
          <w:sz w:val="22"/>
          <w:szCs w:val="22"/>
        </w:rPr>
        <w:t>porozumienia</w:t>
      </w:r>
      <w:r>
        <w:rPr>
          <w:rFonts w:ascii="Calibri" w:hAnsi="Calibri" w:cs="Calibri"/>
          <w:sz w:val="22"/>
          <w:szCs w:val="22"/>
        </w:rPr>
        <w:t>: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71BEE97D" w:rsidR="00CF1666" w:rsidRDefault="00D62069" w:rsidP="006F00B9">
      <w:pPr>
        <w:pStyle w:val="Tekstpodstawowy"/>
        <w:jc w:val="left"/>
        <w:rPr>
          <w:rFonts w:ascii="Calibri" w:hAnsi="Calibri" w:cs="Calibri"/>
          <w:sz w:val="22"/>
          <w:szCs w:val="22"/>
        </w:rPr>
      </w:pPr>
      <w:r>
        <w:rPr>
          <w:b/>
          <w:noProof/>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01995DF3"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w:t>
      </w:r>
      <w:r w:rsidR="006629DD">
        <w:rPr>
          <w:rFonts w:ascii="Calibri" w:hAnsi="Calibri" w:cs="Calibri"/>
          <w:sz w:val="22"/>
          <w:szCs w:val="22"/>
        </w:rPr>
        <w:t>P</w:t>
      </w:r>
      <w:r w:rsidR="00D6496A">
        <w:rPr>
          <w:rFonts w:ascii="Calibri" w:hAnsi="Calibri" w:cs="Calibri"/>
          <w:sz w:val="22"/>
          <w:szCs w:val="22"/>
        </w:rPr>
        <w:t>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66"/>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73B5D8F7"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w:t>
      </w:r>
      <w:r w:rsidR="006629DD">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450DDFAD" w14:textId="2AD85A5B"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w:t>
      </w:r>
      <w:r w:rsidR="006629DD">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67"/>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w:t>
      </w:r>
      <w:r w:rsidR="006629DD">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68"/>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69"/>
      </w:r>
      <w:r>
        <w:rPr>
          <w:rFonts w:ascii="Calibri" w:hAnsi="Calibri" w:cs="Calibri"/>
          <w:sz w:val="22"/>
          <w:szCs w:val="22"/>
        </w:rPr>
        <w:t>.</w:t>
      </w:r>
    </w:p>
    <w:p w14:paraId="404AC3FE" w14:textId="490F1FB0"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w:t>
      </w:r>
      <w:r w:rsidR="006629DD">
        <w:rPr>
          <w:rFonts w:ascii="Calibri" w:hAnsi="Calibri" w:cs="Calibri"/>
          <w:sz w:val="22"/>
          <w:szCs w:val="22"/>
        </w:rPr>
        <w:t>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643F797A"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w:t>
      </w:r>
      <w:r w:rsidR="006629DD">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28150153" w:rsidR="00293D95" w:rsidRDefault="00293D95" w:rsidP="006F00B9">
      <w:pPr>
        <w:pageBreakBefore/>
        <w:spacing w:after="60"/>
        <w:rPr>
          <w:rFonts w:cs="Calibri"/>
        </w:rPr>
      </w:pPr>
      <w:r>
        <w:rPr>
          <w:rFonts w:cs="Calibri"/>
        </w:rPr>
        <w:lastRenderedPageBreak/>
        <w:t xml:space="preserve">Załącznik nr 4 do </w:t>
      </w:r>
      <w:r w:rsidR="006E21CB">
        <w:rPr>
          <w:rFonts w:cs="Calibri"/>
        </w:rPr>
        <w:t>porozumienia</w:t>
      </w:r>
      <w:r>
        <w:rPr>
          <w:rFonts w:cs="Calibri"/>
        </w:rPr>
        <w:t xml:space="preserve">: Zakres </w:t>
      </w:r>
      <w:bookmarkStart w:id="17"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17"/>
    </w:p>
    <w:p w14:paraId="44518CD3" w14:textId="77777777" w:rsidR="008A5474" w:rsidRDefault="008A5474" w:rsidP="006F00B9">
      <w:pPr>
        <w:spacing w:after="60"/>
        <w:rPr>
          <w:rFonts w:cs="Calibri"/>
        </w:rPr>
      </w:pP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27DFF2D8"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1A80C7ED"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70"/>
      </w:r>
      <w:r w:rsidR="0026494D">
        <w:rPr>
          <w:rFonts w:cs="Calibri"/>
        </w:rPr>
        <w:t>, nazwa instytucji</w:t>
      </w:r>
      <w:r w:rsidR="00C461B7">
        <w:rPr>
          <w:rStyle w:val="Odwoanieprzypisudolnego"/>
          <w:rFonts w:cs="Calibri"/>
        </w:rPr>
        <w:footnoteReference w:id="71"/>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18" w:name="_Hlk93665701"/>
      <w:r w:rsidRPr="00077A65">
        <w:rPr>
          <w:rFonts w:cs="Calibri"/>
        </w:rPr>
        <w:t>obszar zamieszkania wg stopnia urbanizacji DEGURBA</w:t>
      </w:r>
      <w:bookmarkEnd w:id="18"/>
      <w:r w:rsidRPr="00077A65">
        <w:rPr>
          <w:rFonts w:cs="Calibri"/>
        </w:rPr>
        <w:t>, tel. kontaktowy, adres e-mail)</w:t>
      </w:r>
    </w:p>
    <w:p w14:paraId="3196EA5E" w14:textId="2E3C07BC"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77777777" w:rsidR="00077A65" w:rsidRPr="00077A65" w:rsidRDefault="00077A65" w:rsidP="00F419C5">
      <w:pPr>
        <w:numPr>
          <w:ilvl w:val="1"/>
          <w:numId w:val="44"/>
        </w:numPr>
        <w:spacing w:after="60"/>
        <w:rPr>
          <w:rFonts w:cs="Calibri"/>
        </w:rPr>
      </w:pPr>
      <w:r w:rsidRPr="00077A65">
        <w:rPr>
          <w:rFonts w:cs="Calibri"/>
        </w:rPr>
        <w:t>dane podstawowe (nazwa instytucji, NIP, typ instytucji)</w:t>
      </w:r>
    </w:p>
    <w:p w14:paraId="1123C6D1" w14:textId="650F79D7"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62F65B58"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proofErr w:type="spellStart"/>
            <w:r w:rsidRPr="00077A65">
              <w:rPr>
                <w:rFonts w:cs="Calibri"/>
                <w:b/>
                <w:lang w:val="en-AU"/>
              </w:rPr>
              <w:t>Pozio</w:t>
            </w:r>
            <w:proofErr w:type="spellEnd"/>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72"/>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73"/>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722435A7" w:rsidR="00077A65" w:rsidRPr="00077A65" w:rsidRDefault="00077A65" w:rsidP="006F00B9">
            <w:pPr>
              <w:spacing w:after="60"/>
              <w:rPr>
                <w:rFonts w:cs="Calibri"/>
              </w:rPr>
            </w:pPr>
            <w:r w:rsidRPr="00077A65">
              <w:rPr>
                <w:rFonts w:cs="Calibri"/>
              </w:rPr>
              <w:t xml:space="preserve">Liczba osób </w:t>
            </w:r>
            <w:r w:rsidR="006160B4">
              <w:rPr>
                <w:rFonts w:cs="Calibri"/>
              </w:rPr>
              <w:t>w kryzysie bezdomności</w:t>
            </w:r>
            <w:r w:rsidRPr="00077A65">
              <w:rPr>
                <w:rFonts w:cs="Calibri"/>
              </w:rPr>
              <w:t xml:space="preserve">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74"/>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0E6B0326"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75"/>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6C2F18BC"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w:t>
      </w:r>
      <w:r w:rsidR="006E21CB">
        <w:rPr>
          <w:rFonts w:ascii="Calibri" w:hAnsi="Calibri" w:cs="Calibri"/>
          <w:sz w:val="22"/>
          <w:szCs w:val="22"/>
        </w:rPr>
        <w:t>porozumienia</w:t>
      </w:r>
      <w:r w:rsidR="009F22D5" w:rsidRPr="00506F77">
        <w:rPr>
          <w:rFonts w:ascii="Calibri" w:hAnsi="Calibri" w:cs="Calibri"/>
          <w:sz w:val="22"/>
          <w:szCs w:val="22"/>
        </w:rPr>
        <w:t xml:space="preserve">: Taryfikator korekt kosztów pośrednich za naruszenia postanowień </w:t>
      </w:r>
      <w:r w:rsidR="006E21CB">
        <w:rPr>
          <w:rFonts w:ascii="Calibri" w:hAnsi="Calibri" w:cs="Calibri"/>
          <w:sz w:val="22"/>
          <w:szCs w:val="22"/>
        </w:rPr>
        <w:t>porozumienia</w:t>
      </w:r>
      <w:r w:rsidR="009F22D5" w:rsidRPr="00506F77">
        <w:rPr>
          <w:rFonts w:ascii="Calibri" w:hAnsi="Calibri" w:cs="Calibri"/>
          <w:sz w:val="22"/>
          <w:szCs w:val="22"/>
        </w:rPr>
        <w:t xml:space="preserve">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31C22618" w:rsidR="00F17E73" w:rsidRPr="00070B0E" w:rsidRDefault="00F17E73" w:rsidP="00C456DF">
            <w:pPr>
              <w:suppressAutoHyphens w:val="0"/>
              <w:rPr>
                <w:b/>
                <w:lang w:eastAsia="en-US"/>
              </w:rPr>
            </w:pPr>
            <w:r w:rsidRPr="00070B0E">
              <w:rPr>
                <w:b/>
                <w:lang w:eastAsia="en-US"/>
              </w:rPr>
              <w:t xml:space="preserve">Rodzaj naruszenia postanowień </w:t>
            </w:r>
            <w:r w:rsidR="006E21CB">
              <w:rPr>
                <w:b/>
                <w:lang w:eastAsia="en-US"/>
              </w:rPr>
              <w:t>porozumienia</w:t>
            </w:r>
            <w:r w:rsidRPr="00070B0E">
              <w:rPr>
                <w:b/>
                <w:lang w:eastAsia="en-US"/>
              </w:rPr>
              <w:t xml:space="preserve">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227CE003" w:rsidR="000443E7" w:rsidRPr="00070B0E" w:rsidRDefault="000443E7" w:rsidP="000443E7">
            <w:pPr>
              <w:suppressAutoHyphens w:val="0"/>
              <w:rPr>
                <w:lang w:eastAsia="en-US"/>
              </w:rPr>
            </w:pPr>
            <w:r>
              <w:t xml:space="preserve">Projekt jest zarządzany w sposób nieprawidłowy - stwierdzono rażące naruszenia przez Beneficjenta postanowień </w:t>
            </w:r>
            <w:r w:rsidR="006E21CB">
              <w:t>porozumienia</w:t>
            </w:r>
            <w:r>
              <w:t xml:space="preserve">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49C2542C"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w:t>
            </w:r>
            <w:r w:rsidR="006E21CB">
              <w:rPr>
                <w:lang w:eastAsia="en-US"/>
              </w:rPr>
              <w:t>porozumienia</w:t>
            </w:r>
            <w:r w:rsidRPr="00D62069">
              <w:rPr>
                <w:lang w:eastAsia="en-US"/>
              </w:rPr>
              <w:t xml:space="preserve"> o powierzenie grantów, w szczególności w obszarze:</w:t>
            </w:r>
          </w:p>
          <w:p w14:paraId="7D68B7B1"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wyboru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i podpisywania umów o powierzenie grantów,</w:t>
            </w:r>
          </w:p>
          <w:p w14:paraId="355BF60A"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rozliczania obowiązków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określonych w umowie o powierzenie grantów, w tym weryfikacji i zatwierdzania sprawozdań/raportów otrzymywanych od </w:t>
            </w:r>
            <w:proofErr w:type="spellStart"/>
            <w:r w:rsidRPr="00D62069">
              <w:rPr>
                <w:rFonts w:asciiTheme="minorHAnsi" w:hAnsiTheme="minorHAnsi" w:cstheme="minorHAnsi"/>
                <w:sz w:val="22"/>
                <w:szCs w:val="22"/>
                <w:lang w:eastAsia="en-US"/>
              </w:rPr>
              <w:t>grantobiorców</w:t>
            </w:r>
            <w:proofErr w:type="spellEnd"/>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67E99C5A"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 xml:space="preserve">zgodnym z </w:t>
            </w:r>
            <w:r w:rsidR="00F3001C">
              <w:rPr>
                <w:lang w:eastAsia="en-US"/>
              </w:rPr>
              <w:t>porozumieniem</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B14232" w:rsidRDefault="00A540C8" w:rsidP="00A540C8">
            <w:pPr>
              <w:suppressAutoHyphens w:val="0"/>
              <w:rPr>
                <w:lang w:eastAsia="en-US"/>
              </w:rPr>
            </w:pPr>
            <w:r w:rsidRPr="00B14232">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7777777" w:rsidR="00EB04EC" w:rsidRPr="00070B0E" w:rsidRDefault="00EB04EC" w:rsidP="00EB04EC">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76"/>
            </w:r>
            <w:r w:rsidR="00954EE9">
              <w:rPr>
                <w:lang w:eastAsia="en-US"/>
              </w:rPr>
              <w:t>, tj.</w:t>
            </w:r>
            <w:r>
              <w:rPr>
                <w:lang w:eastAsia="en-US"/>
              </w:rPr>
              <w:t>:</w:t>
            </w:r>
          </w:p>
          <w:p w14:paraId="29AFC7AF" w14:textId="4FED0B00"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52D533E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583496E8"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748E1D6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4FFE742B"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6FBB836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07AC712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7D7D356F"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777EED7"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5F129056"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66381219"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1980A0A"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605B5FAD"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w:t>
      </w:r>
      <w:r w:rsidR="006E21CB">
        <w:rPr>
          <w:rFonts w:cs="Calibri"/>
        </w:rPr>
        <w:t>porozumienia</w:t>
      </w:r>
      <w:r>
        <w:rPr>
          <w:rFonts w:cs="Calibri"/>
        </w:rPr>
        <w:t>: Harmonogram płatności</w:t>
      </w:r>
      <w:r>
        <w:rPr>
          <w:rStyle w:val="Znakiprzypiswdolnych"/>
          <w:rFonts w:cs="Calibri"/>
        </w:rPr>
        <w:footnoteReference w:id="77"/>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7A6A9E1A">
        <w:trPr>
          <w:trHeight w:val="20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78"/>
            </w:r>
          </w:p>
        </w:tc>
        <w:tc>
          <w:tcPr>
            <w:tcW w:w="2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79"/>
            </w:r>
          </w:p>
        </w:tc>
      </w:tr>
      <w:tr w:rsidR="00CF1666" w14:paraId="5D4BE721" w14:textId="77777777" w:rsidTr="7A6A9E1A">
        <w:trPr>
          <w:trHeight w:val="199"/>
        </w:trPr>
        <w:tc>
          <w:tcPr>
            <w:tcW w:w="959" w:type="dxa"/>
            <w:vMerge/>
            <w:vAlign w:val="center"/>
          </w:tcPr>
          <w:p w14:paraId="67C785B3" w14:textId="77777777" w:rsidR="00CF1666" w:rsidRDefault="00CF1666" w:rsidP="006F00B9">
            <w:pPr>
              <w:snapToGrid w:val="0"/>
              <w:spacing w:after="0"/>
              <w:rPr>
                <w:rFonts w:cs="Calibri"/>
                <w:b/>
              </w:rPr>
            </w:pPr>
          </w:p>
        </w:tc>
        <w:tc>
          <w:tcPr>
            <w:tcW w:w="992" w:type="dxa"/>
            <w:vMerge/>
            <w:vAlign w:val="center"/>
          </w:tcPr>
          <w:p w14:paraId="6C611731" w14:textId="77777777" w:rsidR="00CF1666" w:rsidRDefault="00CF1666" w:rsidP="006F00B9">
            <w:pPr>
              <w:snapToGrid w:val="0"/>
              <w:spacing w:after="0"/>
              <w:rPr>
                <w:rFonts w:cs="Calibri"/>
                <w:b/>
              </w:rPr>
            </w:pPr>
          </w:p>
        </w:tc>
        <w:tc>
          <w:tcPr>
            <w:tcW w:w="1559" w:type="dxa"/>
            <w:vMerge/>
            <w:vAlign w:val="center"/>
          </w:tcPr>
          <w:p w14:paraId="63C3939B" w14:textId="77777777" w:rsidR="00CF1666" w:rsidRDefault="00CF1666" w:rsidP="006F00B9">
            <w:pPr>
              <w:snapToGrid w:val="0"/>
              <w:spacing w:after="0"/>
              <w:rPr>
                <w:rFonts w:cs="Calibri"/>
                <w:b/>
              </w:rPr>
            </w:pPr>
          </w:p>
        </w:tc>
        <w:tc>
          <w:tcPr>
            <w:tcW w:w="1843" w:type="dxa"/>
            <w:vMerge/>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80"/>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81"/>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82"/>
            </w:r>
          </w:p>
        </w:tc>
      </w:tr>
      <w:tr w:rsidR="00CF1666" w14:paraId="07B7E032" w14:textId="77777777" w:rsidTr="7A6A9E1A">
        <w:trPr>
          <w:trHeight w:val="51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7A6A9E1A">
        <w:trPr>
          <w:trHeight w:val="510"/>
        </w:trPr>
        <w:tc>
          <w:tcPr>
            <w:tcW w:w="959" w:type="dxa"/>
            <w:vMerge/>
            <w:vAlign w:val="center"/>
          </w:tcPr>
          <w:p w14:paraId="34208C8C" w14:textId="77777777" w:rsidR="00CF1666" w:rsidRDefault="00CF1666" w:rsidP="006F00B9">
            <w:pPr>
              <w:snapToGrid w:val="0"/>
              <w:spacing w:after="0"/>
              <w:rPr>
                <w:rFonts w:cs="Calibri"/>
                <w:b/>
              </w:rPr>
            </w:pPr>
          </w:p>
        </w:tc>
        <w:tc>
          <w:tcPr>
            <w:tcW w:w="992" w:type="dxa"/>
            <w:vMerge/>
            <w:vAlign w:val="center"/>
          </w:tcPr>
          <w:p w14:paraId="5FBC9B0B"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7A6A9E1A">
        <w:trPr>
          <w:trHeight w:val="510"/>
        </w:trPr>
        <w:tc>
          <w:tcPr>
            <w:tcW w:w="959" w:type="dxa"/>
            <w:vMerge/>
            <w:vAlign w:val="center"/>
          </w:tcPr>
          <w:p w14:paraId="134F65F8" w14:textId="77777777" w:rsidR="00CF1666" w:rsidRDefault="00CF1666" w:rsidP="006F00B9">
            <w:pPr>
              <w:snapToGrid w:val="0"/>
              <w:spacing w:after="0"/>
              <w:rPr>
                <w:rFonts w:cs="Calibri"/>
                <w:b/>
              </w:rPr>
            </w:pPr>
          </w:p>
        </w:tc>
        <w:tc>
          <w:tcPr>
            <w:tcW w:w="992" w:type="dxa"/>
            <w:vMerge/>
            <w:vAlign w:val="center"/>
          </w:tcPr>
          <w:p w14:paraId="68078BB8"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7A6A9E1A">
        <w:trPr>
          <w:trHeight w:val="510"/>
        </w:trPr>
        <w:tc>
          <w:tcPr>
            <w:tcW w:w="959" w:type="dxa"/>
            <w:vMerge/>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7A6A9E1A">
        <w:trPr>
          <w:trHeight w:val="510"/>
        </w:trPr>
        <w:tc>
          <w:tcPr>
            <w:tcW w:w="959" w:type="dxa"/>
            <w:vMerge/>
            <w:vAlign w:val="center"/>
          </w:tcPr>
          <w:p w14:paraId="24201B19" w14:textId="77777777" w:rsidR="00CF1666" w:rsidRDefault="00CF1666" w:rsidP="006F00B9">
            <w:pPr>
              <w:snapToGrid w:val="0"/>
              <w:spacing w:after="0"/>
              <w:rPr>
                <w:rFonts w:cs="Calibri"/>
                <w:b/>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3CC01A37" w:rsidR="009023E7" w:rsidRPr="005E3A8F" w:rsidRDefault="009023E7" w:rsidP="006F00B9">
      <w:pPr>
        <w:rPr>
          <w:lang w:eastAsia="pl-PL"/>
        </w:rPr>
      </w:pPr>
      <w:r>
        <w:rPr>
          <w:rFonts w:cs="Calibri"/>
        </w:rPr>
        <w:t xml:space="preserve">Załącznik nr </w:t>
      </w:r>
      <w:r w:rsidR="007A5C10">
        <w:rPr>
          <w:rFonts w:cs="Calibri"/>
        </w:rPr>
        <w:t>7</w:t>
      </w:r>
      <w:r w:rsidR="00AD52FC">
        <w:rPr>
          <w:rFonts w:cs="Calibri"/>
        </w:rPr>
        <w:t xml:space="preserve"> </w:t>
      </w:r>
      <w:r w:rsidR="00C81A00">
        <w:rPr>
          <w:rFonts w:cs="Calibri"/>
        </w:rPr>
        <w:t xml:space="preserve">do </w:t>
      </w:r>
      <w:r w:rsidR="006E21CB">
        <w:rPr>
          <w:rFonts w:cs="Calibri"/>
        </w:rPr>
        <w:t>porozumienia</w:t>
      </w:r>
      <w:r w:rsidR="00C81A00">
        <w:rPr>
          <w:rFonts w:cs="Calibri"/>
        </w:rPr>
        <w:t>:</w:t>
      </w:r>
      <w:r>
        <w:rPr>
          <w:rFonts w:cs="Calibri"/>
        </w:rPr>
        <w:t xml:space="preserve"> 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83"/>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7E407ABA"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w:t>
      </w:r>
      <w:r w:rsidR="006E21CB">
        <w:rPr>
          <w:spacing w:val="4"/>
        </w:rPr>
        <w:t>porozumienia</w:t>
      </w:r>
      <w:r w:rsidRPr="001E16FC">
        <w:rPr>
          <w:spacing w:val="4"/>
        </w:rPr>
        <w:t xml:space="preserve">: Wzór </w:t>
      </w:r>
      <w:r w:rsidR="79448498" w:rsidRPr="001E16FC">
        <w:rPr>
          <w:spacing w:val="4"/>
        </w:rPr>
        <w:t xml:space="preserve">klauzuli informacyjnej </w:t>
      </w:r>
      <w:r w:rsidR="00425EC3">
        <w:rPr>
          <w:spacing w:val="4"/>
        </w:rPr>
        <w:t>Instytucji Zarządzającej</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84"/>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85"/>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7777777"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Minister właściwy do spraw rozwoju regionalnego 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86"/>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87"/>
      </w:r>
      <w:r w:rsidRPr="00E60E08">
        <w:rPr>
          <w:rFonts w:asciiTheme="minorHAnsi" w:hAnsiTheme="minorHAnsi" w:cstheme="minorHAnsi"/>
        </w:rPr>
        <w:t>:</w:t>
      </w:r>
    </w:p>
    <w:p w14:paraId="64872BEF"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E60E08">
        <w:rPr>
          <w:rFonts w:asciiTheme="minorHAnsi" w:hAnsiTheme="minorHAnsi" w:cstheme="minorHAnsi"/>
        </w:rPr>
        <w:t>późn</w:t>
      </w:r>
      <w:proofErr w:type="spellEnd"/>
      <w:r w:rsidRPr="00E60E08">
        <w:rPr>
          <w:rFonts w:asciiTheme="minorHAnsi" w:hAnsiTheme="minorHAnsi" w:cstheme="minorHAnsi"/>
        </w:rPr>
        <w:t>.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żądania od administratora ograniczenia przetwarzania swoich danych (art. 18 RODO),</w:t>
      </w:r>
    </w:p>
    <w:p w14:paraId="4DAFF62E" w14:textId="49737A66"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 xml:space="preserve">jeśli przetwarzanie odbywa się na podstawie </w:t>
      </w:r>
      <w:r w:rsidR="006E21CB">
        <w:rPr>
          <w:rFonts w:asciiTheme="minorHAnsi" w:hAnsiTheme="minorHAnsi" w:cstheme="minorHAnsi"/>
          <w:iCs/>
          <w:lang w:eastAsia="pl-PL"/>
        </w:rPr>
        <w:t>porozumienia</w:t>
      </w:r>
      <w:r w:rsidRPr="00E60E08">
        <w:rPr>
          <w:rFonts w:asciiTheme="minorHAnsi" w:hAnsiTheme="minorHAnsi" w:cstheme="minorHAnsi"/>
          <w:iCs/>
          <w:lang w:eastAsia="pl-PL"/>
        </w:rPr>
        <w:t>: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88"/>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19"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47E21A56" w14:textId="1632CFB8" w:rsidR="00AD2018" w:rsidRPr="007A3A46" w:rsidRDefault="00AD2018" w:rsidP="001D2DBA">
      <w:pPr>
        <w:suppressAutoHyphens w:val="0"/>
        <w:spacing w:after="0" w:line="240" w:lineRule="auto"/>
        <w:rPr>
          <w:rFonts w:eastAsia="Times New Roman" w:cs="Calibri"/>
        </w:rPr>
      </w:pPr>
      <w:r w:rsidRPr="00AF66BE">
        <w:rPr>
          <w:spacing w:val="4"/>
        </w:rPr>
        <w:lastRenderedPageBreak/>
        <w:t xml:space="preserve">Załącznik nr </w:t>
      </w:r>
      <w:r w:rsidR="00425EC3">
        <w:rPr>
          <w:spacing w:val="4"/>
        </w:rPr>
        <w:t>9</w:t>
      </w:r>
      <w:r w:rsidRPr="001E16FC">
        <w:rPr>
          <w:spacing w:val="4"/>
        </w:rPr>
        <w:t xml:space="preserve"> do </w:t>
      </w:r>
      <w:r w:rsidR="006E21CB">
        <w:rPr>
          <w:spacing w:val="4"/>
        </w:rPr>
        <w:t>porozumienia</w:t>
      </w:r>
      <w:r w:rsidRPr="001E16FC">
        <w:rPr>
          <w:spacing w:val="4"/>
        </w:rPr>
        <w:t xml:space="preserve">: Wzór klauzuli informacyjnej </w:t>
      </w:r>
      <w:r>
        <w:rPr>
          <w:spacing w:val="4"/>
        </w:rPr>
        <w:t>Instytucji Pośredniczącej</w:t>
      </w:r>
      <w:r w:rsidR="00337643">
        <w:rPr>
          <w:rStyle w:val="Odwoanieprzypisudolnego"/>
          <w:spacing w:val="4"/>
        </w:rPr>
        <w:footnoteReference w:id="89"/>
      </w:r>
      <w:r w:rsidRPr="001E16FC">
        <w:rPr>
          <w:spacing w:val="4"/>
        </w:rPr>
        <w:t xml:space="preserve"> </w:t>
      </w:r>
    </w:p>
    <w:p w14:paraId="536307A6" w14:textId="77777777" w:rsidR="00AD2018" w:rsidRDefault="00AD2018" w:rsidP="006F00B9">
      <w:pPr>
        <w:suppressAutoHyphens w:val="0"/>
        <w:spacing w:after="0" w:line="240" w:lineRule="auto"/>
        <w:rPr>
          <w:rFonts w:cs="Calibri"/>
        </w:rPr>
      </w:pPr>
      <w:r>
        <w:rPr>
          <w:rFonts w:cs="Calibri"/>
        </w:rPr>
        <w:br w:type="page"/>
      </w:r>
    </w:p>
    <w:p w14:paraId="540BB8C7" w14:textId="041B19E0" w:rsidR="00480A59" w:rsidRPr="00480A59" w:rsidRDefault="00CF1666" w:rsidP="00480A59">
      <w:pPr>
        <w:rPr>
          <w:rFonts w:asciiTheme="minorHAnsi" w:hAnsiTheme="minorHAnsi" w:cstheme="minorHAnsi"/>
        </w:rPr>
      </w:pPr>
      <w:bookmarkStart w:id="19" w:name="_Hlk140062742"/>
      <w:r>
        <w:rPr>
          <w:rFonts w:cs="Calibri"/>
        </w:rPr>
        <w:lastRenderedPageBreak/>
        <w:t xml:space="preserve">Załącznik nr </w:t>
      </w:r>
      <w:r w:rsidR="007327BA">
        <w:rPr>
          <w:rFonts w:cs="Calibri"/>
        </w:rPr>
        <w:t>10</w:t>
      </w:r>
      <w:r>
        <w:rPr>
          <w:rFonts w:cs="Calibri"/>
        </w:rPr>
        <w:t xml:space="preserve"> do </w:t>
      </w:r>
      <w:r w:rsidR="006E21CB">
        <w:rPr>
          <w:rFonts w:cs="Calibri"/>
        </w:rPr>
        <w:t>porozumienia</w:t>
      </w:r>
      <w:r>
        <w:rPr>
          <w:rFonts w:cs="Calibri"/>
        </w:rPr>
        <w:t>: Obowiązki informacyjne Beneficjenta</w:t>
      </w:r>
      <w:bookmarkStart w:id="20" w:name="_Toc488235590"/>
      <w:bookmarkStart w:id="21" w:name="_Toc488235716"/>
      <w:bookmarkStart w:id="22" w:name="_Toc488324554"/>
      <w:bookmarkStart w:id="23" w:name="_Toc415586316"/>
      <w:bookmarkStart w:id="24" w:name="_Toc415586319"/>
      <w:bookmarkStart w:id="25" w:name="_Toc415586321"/>
      <w:bookmarkStart w:id="26" w:name="_Toc415586322"/>
      <w:bookmarkStart w:id="27" w:name="_Toc415586323"/>
      <w:bookmarkStart w:id="28" w:name="_Toc415586324"/>
      <w:bookmarkStart w:id="29" w:name="_Toc415586325"/>
      <w:bookmarkStart w:id="30" w:name="_Toc488235597"/>
      <w:bookmarkStart w:id="31" w:name="_Toc488235723"/>
      <w:bookmarkStart w:id="32" w:name="_Toc488324561"/>
      <w:bookmarkStart w:id="33" w:name="_Toc488235598"/>
      <w:bookmarkStart w:id="34" w:name="_Toc488235724"/>
      <w:bookmarkStart w:id="35" w:name="_Toc488324562"/>
      <w:bookmarkStart w:id="36" w:name="_Toc406086914"/>
      <w:bookmarkStart w:id="37" w:name="_Toc406087006"/>
      <w:bookmarkStart w:id="38" w:name="_Toc407625471"/>
      <w:bookmarkStart w:id="39" w:name="_Toc406085437"/>
      <w:bookmarkStart w:id="40" w:name="_Toc406086725"/>
      <w:bookmarkStart w:id="41" w:name="_Toc406086916"/>
      <w:bookmarkStart w:id="42" w:name="_Toc406087008"/>
      <w:bookmarkStart w:id="43" w:name="_Toc405560069"/>
      <w:bookmarkStart w:id="44" w:name="_Toc405560139"/>
      <w:bookmarkStart w:id="45" w:name="_Toc405905541"/>
      <w:bookmarkStart w:id="46" w:name="_Toc406085455"/>
      <w:bookmarkStart w:id="47" w:name="_Toc406086743"/>
      <w:bookmarkStart w:id="48" w:name="_Toc406086934"/>
      <w:bookmarkStart w:id="49" w:name="_Toc406087026"/>
      <w:bookmarkStart w:id="50" w:name="_Toc405560070"/>
      <w:bookmarkStart w:id="51" w:name="_Toc405560140"/>
      <w:bookmarkStart w:id="52" w:name="_Toc405905542"/>
      <w:bookmarkStart w:id="53" w:name="_Toc406085456"/>
      <w:bookmarkStart w:id="54" w:name="_Toc406086744"/>
      <w:bookmarkStart w:id="55" w:name="_Toc406086935"/>
      <w:bookmarkStart w:id="56" w:name="_Toc406087027"/>
      <w:bookmarkStart w:id="57" w:name="_Toc406086938"/>
      <w:bookmarkStart w:id="58" w:name="_Toc406087030"/>
      <w:bookmarkStart w:id="59" w:name="_Toc406086940"/>
      <w:bookmarkStart w:id="60" w:name="_Toc406087032"/>
      <w:bookmarkStart w:id="61" w:name="_Toc406086945"/>
      <w:bookmarkStart w:id="62" w:name="_Toc406087037"/>
      <w:bookmarkStart w:id="63" w:name="_Toc406086947"/>
      <w:bookmarkStart w:id="64" w:name="_Toc406087039"/>
      <w:bookmarkStart w:id="65" w:name="_Toc406086954"/>
      <w:bookmarkStart w:id="66" w:name="_Toc406087046"/>
      <w:bookmarkStart w:id="67" w:name="_Toc406086957"/>
      <w:bookmarkStart w:id="68" w:name="_Toc406087049"/>
      <w:bookmarkStart w:id="69" w:name="_Toc415586344"/>
      <w:bookmarkStart w:id="70" w:name="_Toc415586346"/>
      <w:bookmarkStart w:id="71" w:name="_Toc415586347"/>
      <w:bookmarkStart w:id="72" w:name="_Toc405543179"/>
      <w:bookmarkStart w:id="73" w:name="_Toc405560032"/>
      <w:bookmarkStart w:id="74" w:name="_Toc405560102"/>
      <w:bookmarkStart w:id="75" w:name="_Toc405905504"/>
      <w:bookmarkStart w:id="76" w:name="_Toc406085416"/>
      <w:bookmarkStart w:id="77" w:name="_Toc406086704"/>
      <w:bookmarkStart w:id="78" w:name="_Toc406086895"/>
      <w:bookmarkStart w:id="79" w:name="_Toc406086987"/>
      <w:bookmarkStart w:id="80" w:name="_Toc405543183"/>
      <w:bookmarkStart w:id="81" w:name="_Toc405560036"/>
      <w:bookmarkStart w:id="82" w:name="_Toc405560106"/>
      <w:bookmarkStart w:id="83" w:name="_Toc405905508"/>
      <w:bookmarkStart w:id="84" w:name="_Toc406085420"/>
      <w:bookmarkStart w:id="85" w:name="_Toc406086708"/>
      <w:bookmarkStart w:id="86" w:name="_Toc406086899"/>
      <w:bookmarkStart w:id="87" w:name="_Toc406086991"/>
      <w:bookmarkStart w:id="88" w:name="_Toc488324595"/>
      <w:bookmarkStart w:id="89" w:name="_Toc407619989"/>
      <w:bookmarkStart w:id="90" w:name="_Toc407625463"/>
      <w:bookmarkStart w:id="91" w:name="_Toc405543188"/>
      <w:bookmarkStart w:id="92" w:name="_Toc405560041"/>
      <w:bookmarkStart w:id="93" w:name="_Toc405560111"/>
      <w:bookmarkStart w:id="94" w:name="_Toc405905513"/>
      <w:bookmarkStart w:id="95" w:name="_Toc406085425"/>
      <w:bookmarkStart w:id="96" w:name="_Toc406086713"/>
      <w:bookmarkStart w:id="97" w:name="_Toc406086904"/>
      <w:bookmarkStart w:id="98" w:name="_Toc406086996"/>
      <w:bookmarkStart w:id="99" w:name="_Toc405543192"/>
      <w:bookmarkStart w:id="100" w:name="_Toc405560045"/>
      <w:bookmarkStart w:id="101" w:name="_Toc405560115"/>
      <w:bookmarkStart w:id="102" w:name="_Toc405905517"/>
      <w:bookmarkStart w:id="103" w:name="_Toc406085429"/>
      <w:bookmarkStart w:id="104" w:name="_Toc406086717"/>
      <w:bookmarkStart w:id="105" w:name="_Toc406086908"/>
      <w:bookmarkStart w:id="106" w:name="_Toc40608700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480A59" w:rsidRPr="00480A59">
        <w:rPr>
          <w:rStyle w:val="Odwoanieprzypisudolnego"/>
          <w:rFonts w:asciiTheme="minorHAnsi" w:hAnsiTheme="minorHAnsi" w:cstheme="minorHAnsi"/>
        </w:rPr>
        <w:footnoteReference w:id="90"/>
      </w:r>
    </w:p>
    <w:p w14:paraId="60BC93F1" w14:textId="77777777" w:rsidR="00480A59" w:rsidRPr="00D622BB" w:rsidRDefault="00480A59" w:rsidP="00480A59">
      <w:pPr>
        <w:jc w:val="center"/>
        <w:rPr>
          <w:rFonts w:asciiTheme="minorHAnsi" w:hAnsiTheme="minorHAnsi" w:cstheme="minorHAnsi"/>
          <w:sz w:val="24"/>
          <w:szCs w:val="24"/>
        </w:rPr>
      </w:pPr>
    </w:p>
    <w:p w14:paraId="3D8462BC" w14:textId="1EBC6731" w:rsidR="00480A59" w:rsidRPr="00C14BCD" w:rsidRDefault="00480A59" w:rsidP="00480A59">
      <w:pPr>
        <w:pStyle w:val="Nagwek2"/>
        <w:numPr>
          <w:ilvl w:val="0"/>
          <w:numId w:val="74"/>
        </w:numPr>
        <w:tabs>
          <w:tab w:val="num" w:pos="360"/>
        </w:tabs>
        <w:ind w:left="426" w:hanging="357"/>
        <w:jc w:val="left"/>
        <w:rPr>
          <w:rFonts w:asciiTheme="minorHAnsi" w:hAnsiTheme="minorHAnsi" w:cstheme="minorHAnsi"/>
        </w:rPr>
      </w:pPr>
      <w:bookmarkStart w:id="107" w:name="_Toc488324553"/>
      <w:bookmarkStart w:id="108" w:name="_Toc123805816"/>
      <w:bookmarkStart w:id="109" w:name="_Toc123806383"/>
      <w:bookmarkStart w:id="110" w:name="_Toc123806448"/>
      <w:bookmarkStart w:id="111" w:name="_Toc123806737"/>
      <w:r w:rsidRPr="00C14BCD">
        <w:rPr>
          <w:rFonts w:asciiTheme="minorHAnsi" w:hAnsiTheme="minorHAnsi" w:cstheme="minorHAnsi"/>
        </w:rPr>
        <w:t>Jak oznaczać dokumenty i działania informacyjn</w:t>
      </w:r>
      <w:r w:rsidR="00AE0036">
        <w:rPr>
          <w:rFonts w:asciiTheme="minorHAnsi" w:hAnsiTheme="minorHAnsi" w:cstheme="minorHAnsi"/>
        </w:rPr>
        <w:t xml:space="preserve">e i </w:t>
      </w:r>
      <w:r w:rsidRPr="00C14BCD">
        <w:rPr>
          <w:rFonts w:asciiTheme="minorHAnsi" w:hAnsiTheme="minorHAnsi" w:cstheme="minorHAnsi"/>
        </w:rPr>
        <w:t>promocyjne w projekcie?</w:t>
      </w:r>
      <w:bookmarkEnd w:id="107"/>
      <w:bookmarkEnd w:id="108"/>
      <w:bookmarkEnd w:id="109"/>
      <w:bookmarkEnd w:id="110"/>
      <w:bookmarkEnd w:id="111"/>
    </w:p>
    <w:p w14:paraId="1ACCAC80"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39027B0C" w14:textId="77777777" w:rsidR="00480A59" w:rsidRPr="00C14BCD" w:rsidDel="003306F5" w:rsidRDefault="00480A59" w:rsidP="00480A59">
      <w:pPr>
        <w:rPr>
          <w:rFonts w:asciiTheme="minorHAnsi" w:hAnsiTheme="minorHAnsi" w:cstheme="minorHAnsi"/>
        </w:rPr>
      </w:pPr>
      <w:bookmarkStart w:id="112" w:name="_Hlk126594892"/>
      <w:r w:rsidRPr="00C14BCD" w:rsidDel="003306F5">
        <w:rPr>
          <w:rFonts w:asciiTheme="minorHAnsi" w:hAnsiTheme="minorHAnsi" w:cstheme="minorHAnsi"/>
        </w:rPr>
        <w:t>Uw</w:t>
      </w:r>
      <w:bookmarkEnd w:id="112"/>
      <w:r w:rsidRPr="00C14BCD" w:rsidDel="003306F5">
        <w:rPr>
          <w:rFonts w:asciiTheme="minorHAnsi" w:hAnsiTheme="minorHAnsi" w:cstheme="minorHAnsi"/>
        </w:rPr>
        <w:t>aga! Jeśli w zestawieniu lub na materiale występują inne znaki dodatkowe (logo), to nie mogą być one większe (mierzone wysokością lub szerokością) od flagi (symbolu) Unii Europejskiej.</w:t>
      </w:r>
    </w:p>
    <w:p w14:paraId="2F375F51" w14:textId="77777777" w:rsidR="00480A59" w:rsidRPr="00C14BCD" w:rsidRDefault="00480A59" w:rsidP="00480A59">
      <w:pPr>
        <w:pStyle w:val="Nagwek3"/>
        <w:numPr>
          <w:ilvl w:val="1"/>
          <w:numId w:val="74"/>
        </w:numPr>
        <w:tabs>
          <w:tab w:val="num" w:pos="426"/>
          <w:tab w:val="num" w:pos="1440"/>
        </w:tabs>
        <w:ind w:left="426" w:hanging="69"/>
        <w:rPr>
          <w:rFonts w:asciiTheme="minorHAnsi" w:hAnsiTheme="minorHAnsi" w:cstheme="minorHAnsi"/>
          <w:sz w:val="22"/>
          <w:szCs w:val="22"/>
        </w:rPr>
      </w:pPr>
      <w:r w:rsidRPr="00C14BCD">
        <w:rPr>
          <w:rFonts w:asciiTheme="minorHAnsi" w:hAnsiTheme="minorHAnsi" w:cstheme="minorHAnsi"/>
          <w:sz w:val="22"/>
          <w:szCs w:val="22"/>
        </w:rPr>
        <w:t>Jakie znaki graficzne należy umieścić?</w:t>
      </w:r>
    </w:p>
    <w:p w14:paraId="7A5065BD"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480A59" w:rsidRPr="00C14BCD" w14:paraId="29DB2827" w14:textId="77777777" w:rsidTr="009F7B41">
        <w:tc>
          <w:tcPr>
            <w:tcW w:w="2792" w:type="dxa"/>
            <w:tcBorders>
              <w:bottom w:val="single" w:sz="4" w:space="0" w:color="auto"/>
            </w:tcBorders>
            <w:shd w:val="clear" w:color="auto" w:fill="auto"/>
          </w:tcPr>
          <w:p w14:paraId="795BF027" w14:textId="08677938" w:rsidR="00480A59" w:rsidRPr="00C14BCD" w:rsidRDefault="00480A59" w:rsidP="009F7B41">
            <w:pPr>
              <w:rPr>
                <w:rFonts w:asciiTheme="minorHAnsi" w:hAnsiTheme="minorHAnsi" w:cstheme="minorHAnsi"/>
              </w:rPr>
            </w:pPr>
            <w:r w:rsidRPr="00C14BCD">
              <w:rPr>
                <w:rFonts w:asciiTheme="minorHAnsi" w:hAnsiTheme="minorHAnsi" w:cstheme="minorHAnsi"/>
                <w:b/>
              </w:rPr>
              <w:t xml:space="preserve">Znak Funduszy Europejskich dla Rozwoju Społecznego </w:t>
            </w:r>
            <w:r w:rsidRPr="00C14BCD">
              <w:rPr>
                <w:rFonts w:asciiTheme="minorHAnsi" w:hAnsiTheme="minorHAnsi" w:cstheme="minorHAnsi"/>
              </w:rPr>
              <w:t>złożony z symbolu graficznego i nazwy Fundusze Europejskie dla Rozwoju Społecznego</w:t>
            </w:r>
          </w:p>
        </w:tc>
        <w:tc>
          <w:tcPr>
            <w:tcW w:w="3277" w:type="dxa"/>
            <w:tcBorders>
              <w:bottom w:val="single" w:sz="4" w:space="0" w:color="auto"/>
            </w:tcBorders>
            <w:shd w:val="clear" w:color="auto" w:fill="auto"/>
          </w:tcPr>
          <w:p w14:paraId="571908F8" w14:textId="77777777" w:rsidR="00480A59" w:rsidRPr="00C14BCD" w:rsidRDefault="00480A59" w:rsidP="009F7B41">
            <w:pPr>
              <w:rPr>
                <w:rFonts w:asciiTheme="minorHAnsi" w:hAnsiTheme="minorHAnsi" w:cstheme="minorHAnsi"/>
                <w:b/>
              </w:rPr>
            </w:pPr>
            <w:r w:rsidRPr="00C14BCD">
              <w:rPr>
                <w:rFonts w:asciiTheme="minorHAnsi" w:hAnsiTheme="minorHAnsi" w:cstheme="minorHAnsi"/>
                <w:b/>
              </w:rPr>
              <w:t>Znak barw Rzeczypospolitej Polskiej</w:t>
            </w:r>
          </w:p>
          <w:p w14:paraId="7679F539" w14:textId="77777777" w:rsidR="00480A59" w:rsidRPr="00C14BCD" w:rsidRDefault="00480A59" w:rsidP="009F7B41">
            <w:pPr>
              <w:rPr>
                <w:rFonts w:asciiTheme="minorHAnsi" w:hAnsiTheme="minorHAnsi" w:cstheme="minorHAnsi"/>
              </w:rPr>
            </w:pPr>
            <w:r w:rsidRPr="00C14BCD">
              <w:rPr>
                <w:rFonts w:asciiTheme="minorHAnsi" w:hAnsiTheme="minorHAnsi" w:cstheme="minorHAnsi"/>
              </w:rPr>
              <w:t>złożony z barw RP oraz nazwy Rzeczpospolita Polska</w:t>
            </w:r>
          </w:p>
        </w:tc>
        <w:tc>
          <w:tcPr>
            <w:tcW w:w="2610" w:type="dxa"/>
            <w:tcBorders>
              <w:bottom w:val="single" w:sz="4" w:space="0" w:color="auto"/>
            </w:tcBorders>
          </w:tcPr>
          <w:p w14:paraId="3FC17176" w14:textId="77777777" w:rsidR="00480A59" w:rsidRPr="00C14BCD" w:rsidRDefault="00480A59" w:rsidP="009F7B41">
            <w:pPr>
              <w:rPr>
                <w:rFonts w:asciiTheme="minorHAnsi" w:hAnsiTheme="minorHAnsi" w:cstheme="minorHAnsi"/>
              </w:rPr>
            </w:pPr>
            <w:r w:rsidRPr="00C14BCD">
              <w:rPr>
                <w:rFonts w:asciiTheme="minorHAnsi" w:hAnsiTheme="minorHAnsi" w:cstheme="minorHAnsi"/>
                <w:b/>
              </w:rPr>
              <w:t xml:space="preserve">Znak Unii Europejskiej </w:t>
            </w:r>
          </w:p>
          <w:p w14:paraId="7B2A891D" w14:textId="77777777" w:rsidR="00480A59" w:rsidRPr="00C14BCD" w:rsidRDefault="00480A59" w:rsidP="009F7B41">
            <w:pPr>
              <w:rPr>
                <w:rFonts w:asciiTheme="minorHAnsi" w:hAnsiTheme="minorHAnsi" w:cstheme="minorHAnsi"/>
                <w:b/>
              </w:rPr>
            </w:pPr>
            <w:r w:rsidRPr="00C14BCD">
              <w:rPr>
                <w:rFonts w:asciiTheme="minorHAnsi" w:hAnsiTheme="minorHAnsi" w:cstheme="minorHAnsi"/>
              </w:rPr>
              <w:t>złożony z flagi UE i napisu „Dofinansowane przez Unię Europejską”</w:t>
            </w:r>
            <w:r w:rsidRPr="00C14BCD" w:rsidDel="00EB3C7C">
              <w:rPr>
                <w:rStyle w:val="Odwoanieprzypisudolnego"/>
                <w:rFonts w:asciiTheme="minorHAnsi" w:hAnsiTheme="minorHAnsi" w:cstheme="minorHAnsi"/>
              </w:rPr>
              <w:t xml:space="preserve"> </w:t>
            </w:r>
          </w:p>
        </w:tc>
      </w:tr>
      <w:tr w:rsidR="00480A59" w:rsidRPr="00C14BCD" w14:paraId="5C73D842" w14:textId="77777777" w:rsidTr="009F7B41">
        <w:tc>
          <w:tcPr>
            <w:tcW w:w="8679" w:type="dxa"/>
            <w:gridSpan w:val="3"/>
            <w:tcBorders>
              <w:top w:val="nil"/>
              <w:left w:val="nil"/>
              <w:bottom w:val="nil"/>
              <w:right w:val="nil"/>
            </w:tcBorders>
            <w:shd w:val="clear" w:color="auto" w:fill="auto"/>
          </w:tcPr>
          <w:p w14:paraId="57A03B81" w14:textId="77777777" w:rsidR="00480A59" w:rsidRPr="00C14BCD" w:rsidRDefault="00480A59" w:rsidP="009F7B41">
            <w:pPr>
              <w:spacing w:after="0"/>
              <w:rPr>
                <w:rFonts w:asciiTheme="minorHAnsi" w:hAnsiTheme="minorHAnsi" w:cstheme="minorHAnsi"/>
              </w:rPr>
            </w:pPr>
          </w:p>
          <w:p w14:paraId="3917ADD0" w14:textId="77777777" w:rsidR="00480A59" w:rsidRPr="00C14BCD" w:rsidRDefault="00480A59" w:rsidP="009F7B41">
            <w:pPr>
              <w:spacing w:after="0"/>
              <w:rPr>
                <w:rFonts w:asciiTheme="minorHAnsi" w:hAnsiTheme="minorHAnsi" w:cstheme="minorHAnsi"/>
              </w:rPr>
            </w:pPr>
            <w:r w:rsidRPr="00C14BCD">
              <w:rPr>
                <w:rFonts w:asciiTheme="minorHAnsi" w:hAnsiTheme="minorHAnsi" w:cstheme="minorHAnsi"/>
                <w:noProof/>
              </w:rPr>
              <w:drawing>
                <wp:inline distT="0" distB="0" distL="0" distR="0" wp14:anchorId="3E2B2F2A" wp14:editId="19BD351A">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633C31B1" w14:textId="77777777" w:rsidR="00480A59" w:rsidRPr="00C14BCD" w:rsidRDefault="00480A59" w:rsidP="00480A59">
      <w:pPr>
        <w:pStyle w:val="Nagwek3"/>
        <w:numPr>
          <w:ilvl w:val="1"/>
          <w:numId w:val="74"/>
        </w:numPr>
        <w:tabs>
          <w:tab w:val="num" w:pos="360"/>
          <w:tab w:val="num" w:pos="1440"/>
        </w:tabs>
        <w:ind w:left="714" w:hanging="357"/>
        <w:rPr>
          <w:rFonts w:asciiTheme="minorHAnsi" w:hAnsiTheme="minorHAnsi" w:cstheme="minorHAnsi"/>
          <w:sz w:val="22"/>
          <w:szCs w:val="22"/>
        </w:rPr>
      </w:pPr>
      <w:bookmarkStart w:id="113" w:name="_Toc488324585"/>
      <w:bookmarkStart w:id="114" w:name="_Toc123805818"/>
      <w:bookmarkStart w:id="115" w:name="_Toc123806385"/>
      <w:bookmarkStart w:id="116" w:name="_Toc123806450"/>
      <w:bookmarkStart w:id="117" w:name="_Toc123806739"/>
      <w:r w:rsidRPr="00C14BCD">
        <w:rPr>
          <w:rFonts w:asciiTheme="minorHAnsi" w:hAnsiTheme="minorHAnsi" w:cstheme="minorHAnsi"/>
          <w:sz w:val="22"/>
          <w:szCs w:val="22"/>
        </w:rPr>
        <w:t xml:space="preserve"> Liczba znaków</w:t>
      </w:r>
      <w:bookmarkEnd w:id="113"/>
      <w:r w:rsidRPr="00C14BCD">
        <w:rPr>
          <w:rFonts w:asciiTheme="minorHAnsi" w:hAnsiTheme="minorHAnsi" w:cstheme="minorHAnsi"/>
          <w:sz w:val="22"/>
          <w:szCs w:val="22"/>
        </w:rPr>
        <w:t xml:space="preserve"> w zestawieniu</w:t>
      </w:r>
      <w:bookmarkEnd w:id="114"/>
      <w:bookmarkEnd w:id="115"/>
      <w:bookmarkEnd w:id="116"/>
      <w:bookmarkEnd w:id="117"/>
    </w:p>
    <w:p w14:paraId="174B4BB7" w14:textId="77777777" w:rsidR="00480A59" w:rsidRPr="00C14BCD" w:rsidRDefault="00480A59" w:rsidP="00480A59">
      <w:pPr>
        <w:rPr>
          <w:rFonts w:asciiTheme="minorHAnsi" w:hAnsiTheme="minorHAnsi" w:cstheme="minorHAnsi"/>
          <w:color w:val="000000"/>
        </w:rPr>
      </w:pPr>
      <w:r w:rsidRPr="00C14BCD">
        <w:rPr>
          <w:rFonts w:asciiTheme="minorHAnsi" w:hAnsiTheme="minorHAnsi" w:cstheme="minorHAnsi"/>
          <w:color w:val="000000"/>
        </w:rPr>
        <w:t xml:space="preserve">Liczba znaków w zestawieniu (tzn. w jednej linii) </w:t>
      </w:r>
      <w:r w:rsidRPr="00C14BCD">
        <w:rPr>
          <w:rFonts w:asciiTheme="minorHAnsi" w:hAnsiTheme="minorHAnsi" w:cstheme="minorHAnsi"/>
          <w:b/>
          <w:bCs/>
          <w:color w:val="000000"/>
        </w:rPr>
        <w:t>nie może przekraczać czterech</w:t>
      </w:r>
      <w:r w:rsidRPr="00C14BCD">
        <w:rPr>
          <w:rStyle w:val="Odwoanieprzypisudolnego"/>
          <w:rFonts w:asciiTheme="minorHAnsi" w:hAnsiTheme="minorHAnsi" w:cstheme="minorHAnsi"/>
          <w:b/>
          <w:bCs/>
          <w:color w:val="000000"/>
        </w:rPr>
        <w:footnoteReference w:id="91"/>
      </w:r>
      <w:r w:rsidRPr="00C14BCD">
        <w:rPr>
          <w:rFonts w:asciiTheme="minorHAnsi" w:hAnsiTheme="minorHAnsi" w:cstheme="minorHAnsi"/>
          <w:color w:val="000000"/>
        </w:rPr>
        <w:t xml:space="preserve">, łącznie ze znakami FE, znakiem barw RP i znakiem UE. </w:t>
      </w:r>
    </w:p>
    <w:p w14:paraId="3EA45AFC" w14:textId="77777777" w:rsidR="00480A59" w:rsidRPr="00C14BCD" w:rsidRDefault="00480A59" w:rsidP="00480A59">
      <w:pPr>
        <w:rPr>
          <w:rFonts w:asciiTheme="minorHAnsi" w:hAnsiTheme="minorHAnsi" w:cstheme="minorHAnsi"/>
          <w:color w:val="000000"/>
        </w:rPr>
      </w:pPr>
      <w:r w:rsidRPr="00C14BCD">
        <w:rPr>
          <w:rFonts w:asciiTheme="minorHAnsi" w:hAnsiTheme="minorHAnsi" w:cstheme="minorHAnsi"/>
          <w:b/>
          <w:bCs/>
          <w:color w:val="000000"/>
        </w:rPr>
        <w:t>Nie można</w:t>
      </w:r>
      <w:r w:rsidRPr="00C14BCD">
        <w:rPr>
          <w:rFonts w:asciiTheme="minorHAnsi" w:hAnsiTheme="minorHAnsi" w:cstheme="minorHAnsi"/>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2435588" w14:textId="77777777" w:rsidR="00480A59" w:rsidRPr="00C14BCD" w:rsidRDefault="00480A59" w:rsidP="00480A59">
      <w:pPr>
        <w:rPr>
          <w:rFonts w:asciiTheme="minorHAnsi" w:hAnsiTheme="minorHAnsi" w:cstheme="minorHAnsi"/>
          <w:color w:val="000000"/>
        </w:rPr>
      </w:pPr>
    </w:p>
    <w:p w14:paraId="2C351009" w14:textId="77777777" w:rsidR="00480A59" w:rsidRPr="00C14BCD" w:rsidRDefault="00480A59" w:rsidP="00480A59">
      <w:pPr>
        <w:pStyle w:val="Nagwek2"/>
        <w:numPr>
          <w:ilvl w:val="0"/>
          <w:numId w:val="74"/>
        </w:numPr>
        <w:tabs>
          <w:tab w:val="num" w:pos="360"/>
        </w:tabs>
        <w:ind w:left="0" w:firstLine="0"/>
        <w:jc w:val="left"/>
        <w:rPr>
          <w:rFonts w:asciiTheme="minorHAnsi" w:hAnsiTheme="minorHAnsi" w:cstheme="minorHAnsi"/>
        </w:rPr>
      </w:pPr>
      <w:bookmarkStart w:id="118" w:name="_Toc488324559"/>
      <w:bookmarkStart w:id="119" w:name="_Toc123805819"/>
      <w:bookmarkStart w:id="120" w:name="_Toc123806386"/>
      <w:bookmarkStart w:id="121" w:name="_Toc123806451"/>
      <w:bookmarkStart w:id="122" w:name="_Toc123806740"/>
      <w:r w:rsidRPr="00C14BCD">
        <w:rPr>
          <w:rFonts w:asciiTheme="minorHAnsi" w:hAnsiTheme="minorHAnsi" w:cstheme="minorHAnsi"/>
        </w:rPr>
        <w:lastRenderedPageBreak/>
        <w:t>Jak oznaczać miejsce projektu?</w:t>
      </w:r>
      <w:bookmarkEnd w:id="118"/>
      <w:r w:rsidRPr="00C14BCD">
        <w:rPr>
          <w:rFonts w:asciiTheme="minorHAnsi" w:hAnsiTheme="minorHAnsi" w:cstheme="minorHAnsi"/>
        </w:rPr>
        <w:t xml:space="preserve"> Tablice i plakaty.</w:t>
      </w:r>
      <w:bookmarkEnd w:id="119"/>
      <w:bookmarkEnd w:id="120"/>
      <w:bookmarkEnd w:id="121"/>
      <w:bookmarkEnd w:id="122"/>
    </w:p>
    <w:p w14:paraId="0AB4E3A4" w14:textId="77777777" w:rsidR="00480A59" w:rsidRPr="00C14BCD" w:rsidRDefault="00480A59" w:rsidP="00480A59">
      <w:pPr>
        <w:rPr>
          <w:rFonts w:asciiTheme="minorHAnsi" w:hAnsiTheme="minorHAnsi" w:cstheme="minorHAnsi"/>
          <w:b/>
          <w:bCs/>
        </w:rPr>
      </w:pPr>
      <w:r w:rsidRPr="00C14BCD">
        <w:rPr>
          <w:rFonts w:asciiTheme="minorHAnsi" w:hAnsiTheme="minorHAnsi" w:cstheme="minorHAnsi"/>
        </w:rPr>
        <w:t xml:space="preserve">Twoje obowiązki związane z oznaczaniem miejsca realizacji projektu zależą od rodzaju projektu oraz całkowitego kosztu projektu. Zarówno tablice, jak i plakaty, muszą znajdować się </w:t>
      </w:r>
      <w:r w:rsidRPr="00C14BCD">
        <w:rPr>
          <w:rFonts w:asciiTheme="minorHAnsi" w:hAnsiTheme="minorHAnsi" w:cstheme="minorHAnsi"/>
          <w:b/>
          <w:bCs/>
        </w:rPr>
        <w:t>w miejscu dobrze widocznym.</w:t>
      </w:r>
    </w:p>
    <w:p w14:paraId="588DD129" w14:textId="77777777" w:rsidR="00480A59" w:rsidRPr="00C14BCD" w:rsidRDefault="00480A59" w:rsidP="00480A59">
      <w:pPr>
        <w:pStyle w:val="Nagwek3"/>
        <w:numPr>
          <w:ilvl w:val="1"/>
          <w:numId w:val="74"/>
        </w:numPr>
        <w:tabs>
          <w:tab w:val="num" w:pos="1440"/>
        </w:tabs>
        <w:ind w:left="714" w:hanging="357"/>
        <w:rPr>
          <w:rFonts w:asciiTheme="minorHAnsi" w:hAnsiTheme="minorHAnsi" w:cstheme="minorHAnsi"/>
          <w:sz w:val="22"/>
          <w:szCs w:val="22"/>
        </w:rPr>
      </w:pPr>
      <w:bookmarkStart w:id="123" w:name="_Toc488324560"/>
      <w:bookmarkStart w:id="124" w:name="_Toc123805820"/>
      <w:bookmarkStart w:id="125" w:name="_Toc123806387"/>
      <w:bookmarkStart w:id="126" w:name="_Toc123806452"/>
      <w:bookmarkStart w:id="127" w:name="_Toc123806741"/>
      <w:r w:rsidRPr="00C14BCD">
        <w:rPr>
          <w:rFonts w:asciiTheme="minorHAnsi" w:hAnsiTheme="minorHAnsi" w:cstheme="minorHAnsi"/>
          <w:sz w:val="22"/>
          <w:szCs w:val="22"/>
        </w:rPr>
        <w:t>Tablice informacyjne</w:t>
      </w:r>
      <w:bookmarkEnd w:id="123"/>
      <w:bookmarkEnd w:id="124"/>
      <w:bookmarkEnd w:id="125"/>
      <w:bookmarkEnd w:id="126"/>
      <w:bookmarkEnd w:id="127"/>
    </w:p>
    <w:p w14:paraId="539DEFC7" w14:textId="77777777" w:rsidR="00480A59" w:rsidRPr="00C14BCD" w:rsidRDefault="00480A59" w:rsidP="00480A59">
      <w:pPr>
        <w:numPr>
          <w:ilvl w:val="2"/>
          <w:numId w:val="74"/>
        </w:numPr>
        <w:suppressAutoHyphens w:val="0"/>
        <w:spacing w:before="120" w:after="120" w:line="240" w:lineRule="auto"/>
        <w:rPr>
          <w:rFonts w:asciiTheme="minorHAnsi" w:hAnsiTheme="minorHAnsi" w:cstheme="minorHAnsi"/>
          <w:b/>
          <w:bCs/>
        </w:rPr>
      </w:pPr>
      <w:r w:rsidRPr="00C14BCD">
        <w:rPr>
          <w:rFonts w:asciiTheme="minorHAnsi" w:hAnsiTheme="minorHAnsi" w:cstheme="minorHAnsi"/>
          <w:b/>
          <w:bCs/>
        </w:rPr>
        <w:t>Jak powinna wyglądać tablica informacyjna?</w:t>
      </w:r>
    </w:p>
    <w:p w14:paraId="6D0495FC" w14:textId="77777777" w:rsidR="00480A59" w:rsidRPr="00C14BCD" w:rsidRDefault="00480A59" w:rsidP="00480A59">
      <w:pPr>
        <w:spacing w:before="120" w:after="120" w:line="240" w:lineRule="auto"/>
        <w:ind w:left="1080"/>
        <w:rPr>
          <w:rFonts w:asciiTheme="minorHAnsi" w:hAnsiTheme="minorHAnsi" w:cstheme="minorHAnsi"/>
          <w:b/>
          <w:bCs/>
        </w:rPr>
      </w:pPr>
    </w:p>
    <w:p w14:paraId="63FAC594"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Tablica musi zawierać:</w:t>
      </w:r>
    </w:p>
    <w:p w14:paraId="267AA14C" w14:textId="77777777" w:rsidR="00480A59" w:rsidRPr="00C14BCD" w:rsidRDefault="00480A59" w:rsidP="00480A59">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498AB4FA" w14:textId="77777777" w:rsidR="00480A59" w:rsidRPr="00C14BCD" w:rsidRDefault="00480A59" w:rsidP="00480A59">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nazwę beneficjenta, </w:t>
      </w:r>
    </w:p>
    <w:p w14:paraId="694DC8E3" w14:textId="77777777" w:rsidR="00480A59" w:rsidRPr="00C14BCD" w:rsidRDefault="00480A59" w:rsidP="00480A59">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6820A625" w14:textId="77777777" w:rsidR="00480A59" w:rsidRPr="00C14BCD" w:rsidRDefault="00480A59" w:rsidP="00480A59">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1" w:history="1">
        <w:r w:rsidRPr="00C14BCD">
          <w:rPr>
            <w:rStyle w:val="Hipercze"/>
            <w:rFonts w:asciiTheme="minorHAnsi" w:hAnsiTheme="minorHAnsi" w:cstheme="minorHAnsi"/>
          </w:rPr>
          <w:t>www.mapadotacji.gov.pl</w:t>
        </w:r>
      </w:hyperlink>
      <w:r w:rsidRPr="00C14BCD">
        <w:rPr>
          <w:rFonts w:asciiTheme="minorHAnsi" w:hAnsiTheme="minorHAnsi" w:cstheme="minorHAnsi"/>
        </w:rPr>
        <w:t>.</w:t>
      </w:r>
    </w:p>
    <w:p w14:paraId="4792D90B" w14:textId="77777777" w:rsidR="00480A59" w:rsidRPr="00C14BCD" w:rsidRDefault="00480A59" w:rsidP="00480A59">
      <w:pPr>
        <w:spacing w:after="0" w:line="240" w:lineRule="auto"/>
        <w:rPr>
          <w:rFonts w:asciiTheme="minorHAnsi" w:hAnsiTheme="minorHAnsi" w:cstheme="minorHAnsi"/>
        </w:rPr>
      </w:pPr>
    </w:p>
    <w:p w14:paraId="679D61A5" w14:textId="77777777" w:rsidR="00480A59" w:rsidRPr="00C14BCD" w:rsidRDefault="00480A59" w:rsidP="00480A59">
      <w:pPr>
        <w:spacing w:after="0" w:line="240" w:lineRule="auto"/>
        <w:rPr>
          <w:rFonts w:asciiTheme="minorHAnsi" w:hAnsiTheme="minorHAnsi" w:cstheme="minorHAnsi"/>
        </w:rPr>
      </w:pPr>
    </w:p>
    <w:p w14:paraId="1BB7F14D" w14:textId="77777777" w:rsidR="00480A59" w:rsidRPr="00C14BCD" w:rsidRDefault="00480A59" w:rsidP="00480A59">
      <w:pPr>
        <w:spacing w:after="0" w:line="240" w:lineRule="auto"/>
        <w:rPr>
          <w:rFonts w:asciiTheme="minorHAnsi" w:hAnsiTheme="minorHAnsi" w:cstheme="minorHAnsi"/>
          <w:b/>
          <w:bCs/>
        </w:rPr>
      </w:pPr>
      <w:r w:rsidRPr="00C14BCD">
        <w:rPr>
          <w:rFonts w:asciiTheme="minorHAnsi" w:hAnsiTheme="minorHAnsi" w:cstheme="minorHAnsi"/>
          <w:b/>
          <w:bC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7AB0E233" w14:textId="77777777" w:rsidR="00480A59" w:rsidRPr="00C14BCD" w:rsidRDefault="00480A59" w:rsidP="00480A59">
      <w:pPr>
        <w:spacing w:after="0"/>
        <w:ind w:left="720"/>
        <w:rPr>
          <w:rFonts w:asciiTheme="minorHAnsi" w:hAnsiTheme="minorHAnsi" w:cstheme="minorHAnsi"/>
        </w:rPr>
      </w:pPr>
    </w:p>
    <w:p w14:paraId="0FF25604"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Wzór tablicy dla programu FERS:</w:t>
      </w:r>
    </w:p>
    <w:p w14:paraId="5EDA80BD" w14:textId="77777777" w:rsidR="00480A59" w:rsidRPr="00C14BCD" w:rsidRDefault="00480A59" w:rsidP="00480A59">
      <w:pPr>
        <w:rPr>
          <w:rFonts w:asciiTheme="minorHAnsi" w:hAnsiTheme="minorHAnsi" w:cstheme="minorHAnsi"/>
        </w:rPr>
      </w:pPr>
      <w:r w:rsidRPr="00C14BCD">
        <w:rPr>
          <w:rFonts w:asciiTheme="minorHAnsi" w:hAnsiTheme="minorHAnsi" w:cstheme="minorHAnsi"/>
          <w:noProof/>
        </w:rPr>
        <w:drawing>
          <wp:inline distT="0" distB="0" distL="0" distR="0" wp14:anchorId="0AAAEDEE" wp14:editId="5A7681E0">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7F89AFB8" w14:textId="77777777" w:rsidR="00480A59" w:rsidRPr="00C14BCD" w:rsidRDefault="00480A59" w:rsidP="00480A59">
      <w:pPr>
        <w:rPr>
          <w:rFonts w:asciiTheme="minorHAnsi" w:hAnsiTheme="minorHAnsi" w:cstheme="minorHAnsi"/>
        </w:rPr>
      </w:pPr>
      <w:r w:rsidRPr="00C14BCD">
        <w:rPr>
          <w:rFonts w:asciiTheme="minorHAnsi" w:hAnsiTheme="minorHAnsi" w:cstheme="minorHAnsi"/>
          <w:color w:val="000000"/>
        </w:rPr>
        <w:t>Projekty tablic są przygotowane w trzech wymiarach: 80/40, 120/60 i 240/120 cm</w:t>
      </w:r>
      <w:r w:rsidRPr="00C14BCD">
        <w:rPr>
          <w:rFonts w:asciiTheme="minorHAnsi" w:hAnsiTheme="minorHAnsi" w:cstheme="minorHAnsi"/>
        </w:rPr>
        <w:t>.</w:t>
      </w:r>
    </w:p>
    <w:p w14:paraId="6027169C" w14:textId="77777777" w:rsidR="00480A59" w:rsidRPr="00C14BCD" w:rsidRDefault="00480A59" w:rsidP="00480A59">
      <w:pPr>
        <w:rPr>
          <w:rFonts w:asciiTheme="minorHAnsi" w:hAnsiTheme="minorHAnsi" w:cstheme="minorHAnsi"/>
          <w:b/>
          <w:color w:val="000000"/>
        </w:rPr>
      </w:pPr>
      <w:r w:rsidRPr="00C14BCD">
        <w:rPr>
          <w:rFonts w:asciiTheme="minorHAnsi" w:hAnsiTheme="minorHAnsi" w:cstheme="minorHAnsi"/>
          <w:b/>
          <w:color w:val="000000"/>
        </w:rPr>
        <w:t xml:space="preserve">UWAGA: Wzór tablic informacyjnych jest obowiązkowy, tzn. nie można go modyfikować, dodawać/usuwać znaków, poza uzupełnianiem treści we wskazanych polach. </w:t>
      </w:r>
    </w:p>
    <w:p w14:paraId="569B46BF" w14:textId="77777777" w:rsidR="00480A59" w:rsidRPr="00C14BCD" w:rsidRDefault="00480A59" w:rsidP="00480A59">
      <w:pPr>
        <w:rPr>
          <w:rFonts w:asciiTheme="minorHAnsi" w:hAnsiTheme="minorHAnsi" w:cstheme="minorHAnsi"/>
          <w:b/>
          <w:color w:val="000000"/>
        </w:rPr>
      </w:pPr>
    </w:p>
    <w:p w14:paraId="1DF5F2B1" w14:textId="77777777" w:rsidR="00480A59" w:rsidRPr="00C14BCD" w:rsidRDefault="00480A59" w:rsidP="00480A59">
      <w:pPr>
        <w:pStyle w:val="Nagwek3"/>
        <w:numPr>
          <w:ilvl w:val="2"/>
          <w:numId w:val="74"/>
        </w:numPr>
        <w:tabs>
          <w:tab w:val="num" w:pos="2160"/>
        </w:tabs>
        <w:ind w:left="714" w:hanging="357"/>
        <w:rPr>
          <w:rFonts w:asciiTheme="minorHAnsi" w:hAnsiTheme="minorHAnsi" w:cstheme="minorHAnsi"/>
          <w:sz w:val="22"/>
          <w:szCs w:val="22"/>
        </w:rPr>
      </w:pPr>
      <w:bookmarkStart w:id="128" w:name="_Toc123805821"/>
      <w:bookmarkStart w:id="129" w:name="_Toc123806388"/>
      <w:bookmarkStart w:id="130" w:name="_Toc123806453"/>
      <w:bookmarkStart w:id="131" w:name="_Toc123806742"/>
      <w:r w:rsidRPr="00C14BCD">
        <w:rPr>
          <w:rFonts w:asciiTheme="minorHAnsi" w:hAnsiTheme="minorHAnsi" w:cstheme="minorHAnsi"/>
          <w:sz w:val="22"/>
          <w:szCs w:val="22"/>
        </w:rPr>
        <w:t>Gdzie umieścić tablicę informacyjną?</w:t>
      </w:r>
      <w:bookmarkEnd w:id="128"/>
      <w:bookmarkEnd w:id="129"/>
      <w:bookmarkEnd w:id="130"/>
      <w:bookmarkEnd w:id="131"/>
    </w:p>
    <w:p w14:paraId="7F6C39F4"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Tablicę informacyjną umieść w miejscu realizacji projektu. </w:t>
      </w:r>
    </w:p>
    <w:p w14:paraId="75F834AE"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lastRenderedPageBreak/>
        <w:t>Jeżeli realizujesz projekt,  i planujesz w nim inwestycje rzeczowe lub zakup sprzętu, to tablica powinna znajdować się na lub przed siedzibą beneficjenta.</w:t>
      </w:r>
    </w:p>
    <w:p w14:paraId="4E09FEE8"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Wybierz miejsce dobrze widoczne i ogólnie dostępne, gdzie największa liczba osób będzie miała możliwość zapoznać się z treścią tablicy.  </w:t>
      </w:r>
    </w:p>
    <w:p w14:paraId="7084E252"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Jeśli prowadzisz prace w kilku lokalizacjach, należy ustawić kilka tablic w kluczowych dla projektu miejscach. </w:t>
      </w:r>
    </w:p>
    <w:p w14:paraId="34EB4E0A"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Powierzchnia tablicy powinna być odpowiednio duża tak, aby była dobrze widoczna. </w:t>
      </w:r>
    </w:p>
    <w:p w14:paraId="421D9EFD" w14:textId="77777777" w:rsidR="00480A59" w:rsidRPr="00C14BCD" w:rsidRDefault="00480A59" w:rsidP="00480A59">
      <w:pPr>
        <w:rPr>
          <w:rFonts w:asciiTheme="minorHAnsi" w:hAnsiTheme="minorHAnsi" w:cstheme="minorHAnsi"/>
        </w:rPr>
      </w:pPr>
    </w:p>
    <w:p w14:paraId="05692316" w14:textId="77777777" w:rsidR="00480A59" w:rsidRPr="00C14BCD" w:rsidRDefault="00480A59" w:rsidP="00480A59">
      <w:pPr>
        <w:pStyle w:val="Nagwek3"/>
        <w:numPr>
          <w:ilvl w:val="2"/>
          <w:numId w:val="78"/>
        </w:numPr>
        <w:tabs>
          <w:tab w:val="num" w:pos="360"/>
        </w:tabs>
        <w:ind w:left="1077" w:hanging="360"/>
        <w:rPr>
          <w:rFonts w:asciiTheme="minorHAnsi" w:hAnsiTheme="minorHAnsi" w:cstheme="minorHAnsi"/>
          <w:sz w:val="22"/>
          <w:szCs w:val="22"/>
        </w:rPr>
      </w:pPr>
      <w:bookmarkStart w:id="132" w:name="_Toc123805822"/>
      <w:bookmarkStart w:id="133" w:name="_Toc123806389"/>
      <w:bookmarkStart w:id="134" w:name="_Toc123806454"/>
      <w:bookmarkStart w:id="135" w:name="_Toc123806743"/>
      <w:bookmarkStart w:id="136" w:name="_Toc488324564"/>
      <w:r w:rsidRPr="00C14BCD">
        <w:rPr>
          <w:rFonts w:asciiTheme="minorHAnsi" w:hAnsiTheme="minorHAnsi" w:cstheme="minorHAnsi"/>
          <w:sz w:val="22"/>
          <w:szCs w:val="22"/>
        </w:rPr>
        <w:t>Kiedy umieścić tablicę informacyjną i na jak długo?</w:t>
      </w:r>
      <w:bookmarkEnd w:id="132"/>
      <w:bookmarkEnd w:id="133"/>
      <w:bookmarkEnd w:id="134"/>
      <w:bookmarkEnd w:id="135"/>
      <w:r w:rsidRPr="00C14BCD">
        <w:rPr>
          <w:rFonts w:asciiTheme="minorHAnsi" w:hAnsiTheme="minorHAnsi" w:cstheme="minorHAnsi"/>
          <w:sz w:val="22"/>
          <w:szCs w:val="22"/>
        </w:rPr>
        <w:t xml:space="preserve"> </w:t>
      </w:r>
      <w:bookmarkEnd w:id="136"/>
    </w:p>
    <w:p w14:paraId="2D73A7EF" w14:textId="00E27178" w:rsidR="00480A59" w:rsidRPr="00C14BCD" w:rsidRDefault="00480A59" w:rsidP="00480A59">
      <w:pPr>
        <w:rPr>
          <w:rFonts w:asciiTheme="minorHAnsi" w:hAnsiTheme="minorHAnsi" w:cstheme="minorHAnsi"/>
        </w:rPr>
      </w:pPr>
      <w:bookmarkStart w:id="137" w:name="_Hlk124327465"/>
      <w:r w:rsidRPr="00C14BCD">
        <w:rPr>
          <w:rFonts w:asciiTheme="minorHAnsi" w:hAnsiTheme="minorHAnsi" w:cstheme="minorHAnsi"/>
        </w:rPr>
        <w:t xml:space="preserve">Tablicę informacyjną musisz umieścić niezwłocznie po rozpoczęciu fizycznej realizacji Projektu obejmującego inwestycje rzeczowe lub zainstalowanie zakupionego sprzętu. </w:t>
      </w:r>
      <w:bookmarkEnd w:id="137"/>
      <w:r w:rsidRPr="00C14BCD">
        <w:rPr>
          <w:rFonts w:asciiTheme="minorHAnsi" w:hAnsiTheme="minorHAnsi" w:cstheme="minorHAnsi"/>
        </w:rPr>
        <w:t xml:space="preserve">Jeśli projekt rozpoczął się przed uzyskaniem dofinansowania, tablica powinna stanąć bezpośrednio po podpisaniu </w:t>
      </w:r>
      <w:r w:rsidR="006E21CB" w:rsidRPr="00C14BCD">
        <w:rPr>
          <w:rFonts w:asciiTheme="minorHAnsi" w:hAnsiTheme="minorHAnsi" w:cstheme="minorHAnsi"/>
        </w:rPr>
        <w:t>porozumienia</w:t>
      </w:r>
      <w:r w:rsidRPr="00C14BCD">
        <w:rPr>
          <w:rFonts w:asciiTheme="minorHAnsi" w:hAnsiTheme="minorHAnsi" w:cstheme="minorHAnsi"/>
        </w:rPr>
        <w:t xml:space="preserve"> lub uzyskaniu decyzji o dofinansowaniu (nie później niż dwa miesiące od tej daty).</w:t>
      </w:r>
    </w:p>
    <w:p w14:paraId="48FE445B" w14:textId="2D1D0AA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Tablica informacyjna powinna być wyeksponowana w okresie realizacji projektu oraz w okresie jego trwałości. Okres trwałości projektu jest określony w </w:t>
      </w:r>
      <w:r w:rsidR="00F3001C" w:rsidRPr="00C14BCD">
        <w:rPr>
          <w:rFonts w:asciiTheme="minorHAnsi" w:hAnsiTheme="minorHAnsi" w:cstheme="minorHAnsi"/>
        </w:rPr>
        <w:t>porozumieniu</w:t>
      </w:r>
      <w:r w:rsidRPr="00C14BCD">
        <w:rPr>
          <w:rFonts w:asciiTheme="minorHAnsi" w:hAnsiTheme="minorHAnsi" w:cstheme="minorHAnsi"/>
        </w:rPr>
        <w:t xml:space="preserve"> o dofinansowanie. Musi zatem być wykonana z trwałych materiałów, odpornych na warunki atmosferyczne. Uszkodzoną lub nieczytelną tablicę musisz wymienić lub odnowić.</w:t>
      </w:r>
    </w:p>
    <w:p w14:paraId="5D912A4D" w14:textId="77777777" w:rsidR="00480A59" w:rsidRPr="00C14BCD" w:rsidRDefault="00480A59" w:rsidP="00480A59">
      <w:pPr>
        <w:rPr>
          <w:rFonts w:asciiTheme="minorHAnsi" w:hAnsiTheme="minorHAnsi" w:cstheme="minorHAnsi"/>
        </w:rPr>
      </w:pPr>
    </w:p>
    <w:p w14:paraId="2510C49C" w14:textId="77777777" w:rsidR="00480A59" w:rsidRPr="00C14BCD" w:rsidRDefault="00480A59" w:rsidP="00480A59">
      <w:pPr>
        <w:numPr>
          <w:ilvl w:val="2"/>
          <w:numId w:val="78"/>
        </w:numPr>
        <w:suppressAutoHyphens w:val="0"/>
        <w:spacing w:before="120" w:after="120" w:line="240" w:lineRule="auto"/>
        <w:ind w:left="1081"/>
        <w:rPr>
          <w:rFonts w:asciiTheme="minorHAnsi" w:hAnsiTheme="minorHAnsi" w:cstheme="minorHAnsi"/>
          <w:b/>
          <w:bCs/>
        </w:rPr>
      </w:pPr>
      <w:r w:rsidRPr="00C14BCD">
        <w:rPr>
          <w:rFonts w:asciiTheme="minorHAnsi" w:hAnsiTheme="minorHAnsi" w:cstheme="minorHAnsi"/>
          <w:b/>
          <w:bCs/>
        </w:rPr>
        <w:t xml:space="preserve">Co zrobić, jeśli realizuję kilka projektów w tym samym miejscu? </w:t>
      </w:r>
    </w:p>
    <w:p w14:paraId="0F535916"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Jeśli w tym samym miejscu realizujesz kilka projektów, które musisz oznaczyć tablicami lub jeśli w późniejszym terminie otrzymasz dalsze finansowanie na ten sam projekt, możesz umieścić jedną, </w:t>
      </w:r>
      <w:r w:rsidRPr="00C14BCD">
        <w:rPr>
          <w:rFonts w:asciiTheme="minorHAnsi" w:hAnsiTheme="minorHAnsi" w:cstheme="minorHAnsi"/>
          <w:b/>
          <w:bCs/>
        </w:rPr>
        <w:t>wspólną tablicę</w:t>
      </w:r>
      <w:r w:rsidRPr="00C14BCD">
        <w:rPr>
          <w:rFonts w:asciiTheme="minorHAnsi" w:hAnsiTheme="minorHAnsi" w:cstheme="minorHAnsi"/>
        </w:rPr>
        <w:t xml:space="preserve"> </w:t>
      </w:r>
      <w:r w:rsidRPr="00C14BCD">
        <w:rPr>
          <w:rFonts w:asciiTheme="minorHAnsi" w:hAnsiTheme="minorHAnsi" w:cstheme="minorHAnsi"/>
          <w:b/>
          <w:bCs/>
        </w:rPr>
        <w:t xml:space="preserve">informacyjną. </w:t>
      </w:r>
      <w:r w:rsidRPr="00C14BCD">
        <w:rPr>
          <w:rFonts w:asciiTheme="minorHAnsi" w:hAnsiTheme="minorHAnsi" w:cstheme="minorHAnsi"/>
        </w:rPr>
        <w:t>Wygląd wspólnej tablicy musi być zgodny z zasadami określonymi w „Księdze Tożsamości Wizualnej marki Fundusze Europejskie 2021-2027”.</w:t>
      </w:r>
    </w:p>
    <w:p w14:paraId="0B8D4E41" w14:textId="77777777" w:rsidR="00480A59" w:rsidRPr="00C14BCD" w:rsidRDefault="00480A59" w:rsidP="00480A59">
      <w:pPr>
        <w:pStyle w:val="Nagwek3"/>
        <w:numPr>
          <w:ilvl w:val="1"/>
          <w:numId w:val="78"/>
        </w:numPr>
        <w:tabs>
          <w:tab w:val="num" w:pos="360"/>
        </w:tabs>
        <w:ind w:left="794" w:hanging="437"/>
        <w:rPr>
          <w:rFonts w:asciiTheme="minorHAnsi" w:hAnsiTheme="minorHAnsi" w:cstheme="minorHAnsi"/>
          <w:sz w:val="22"/>
          <w:szCs w:val="22"/>
        </w:rPr>
      </w:pPr>
      <w:bookmarkStart w:id="138" w:name="_Toc123805823"/>
      <w:bookmarkStart w:id="139" w:name="_Toc123806390"/>
      <w:bookmarkStart w:id="140" w:name="_Toc123806455"/>
      <w:bookmarkStart w:id="141" w:name="_Toc123806744"/>
      <w:bookmarkStart w:id="142" w:name="_Toc488324570"/>
      <w:r w:rsidRPr="00C14BCD">
        <w:rPr>
          <w:rFonts w:asciiTheme="minorHAnsi" w:hAnsiTheme="minorHAnsi" w:cstheme="minorHAnsi"/>
          <w:sz w:val="22"/>
          <w:szCs w:val="22"/>
        </w:rPr>
        <w:t>Plakaty informujące o projekcie</w:t>
      </w:r>
      <w:bookmarkEnd w:id="138"/>
      <w:bookmarkEnd w:id="139"/>
      <w:bookmarkEnd w:id="140"/>
      <w:bookmarkEnd w:id="141"/>
      <w:r w:rsidRPr="00C14BCD">
        <w:rPr>
          <w:rFonts w:asciiTheme="minorHAnsi" w:hAnsiTheme="minorHAnsi" w:cstheme="minorHAnsi"/>
          <w:sz w:val="22"/>
          <w:szCs w:val="22"/>
        </w:rPr>
        <w:t xml:space="preserve"> </w:t>
      </w:r>
    </w:p>
    <w:p w14:paraId="46FFBC00" w14:textId="77777777" w:rsidR="00480A59" w:rsidRPr="00C14BCD" w:rsidRDefault="00480A59" w:rsidP="00480A59">
      <w:pPr>
        <w:pStyle w:val="Nagwek3"/>
        <w:numPr>
          <w:ilvl w:val="2"/>
          <w:numId w:val="79"/>
        </w:numPr>
        <w:tabs>
          <w:tab w:val="num" w:pos="360"/>
        </w:tabs>
        <w:ind w:left="1077" w:hanging="360"/>
        <w:rPr>
          <w:rFonts w:asciiTheme="minorHAnsi" w:hAnsiTheme="minorHAnsi" w:cstheme="minorHAnsi"/>
          <w:sz w:val="22"/>
          <w:szCs w:val="22"/>
        </w:rPr>
      </w:pPr>
      <w:bookmarkStart w:id="143" w:name="_Toc123805824"/>
      <w:bookmarkStart w:id="144" w:name="_Toc123806391"/>
      <w:bookmarkStart w:id="145" w:name="_Toc123806456"/>
      <w:bookmarkStart w:id="146" w:name="_Toc123806745"/>
      <w:r w:rsidRPr="00C14BCD">
        <w:rPr>
          <w:rFonts w:asciiTheme="minorHAnsi" w:hAnsiTheme="minorHAnsi" w:cstheme="minorHAnsi"/>
          <w:sz w:val="22"/>
          <w:szCs w:val="22"/>
        </w:rPr>
        <w:t>Jak powinien wyglądać plakat?</w:t>
      </w:r>
      <w:bookmarkEnd w:id="143"/>
      <w:bookmarkEnd w:id="144"/>
      <w:bookmarkEnd w:id="145"/>
      <w:bookmarkEnd w:id="146"/>
      <w:r w:rsidRPr="00C14BCD">
        <w:rPr>
          <w:rFonts w:asciiTheme="minorHAnsi" w:hAnsiTheme="minorHAnsi" w:cstheme="minorHAnsi"/>
          <w:sz w:val="22"/>
          <w:szCs w:val="22"/>
        </w:rPr>
        <w:t xml:space="preserve"> </w:t>
      </w:r>
      <w:bookmarkEnd w:id="142"/>
    </w:p>
    <w:p w14:paraId="5BDC222B"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Plakat musi zawierać:</w:t>
      </w:r>
    </w:p>
    <w:p w14:paraId="2717A11E" w14:textId="77777777" w:rsidR="00480A59" w:rsidRPr="00C14BCD" w:rsidRDefault="00480A59" w:rsidP="00480A59">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508CB90A" w14:textId="77777777" w:rsidR="00480A59" w:rsidRPr="00C14BCD" w:rsidRDefault="00480A59" w:rsidP="00480A59">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nazwę beneficjenta,</w:t>
      </w:r>
    </w:p>
    <w:p w14:paraId="41A396DD" w14:textId="77777777" w:rsidR="00480A59" w:rsidRPr="00C14BCD" w:rsidRDefault="00480A59" w:rsidP="00480A59">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3BDF7B25" w14:textId="77777777" w:rsidR="00480A59" w:rsidRPr="00C14BCD" w:rsidRDefault="00480A59" w:rsidP="00480A59">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wysokość dofinansowania projektu z Unii Europejskiej,</w:t>
      </w:r>
    </w:p>
    <w:p w14:paraId="078412A3" w14:textId="77777777" w:rsidR="00480A59" w:rsidRPr="00C14BCD" w:rsidRDefault="00480A59" w:rsidP="00480A59">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3" w:history="1">
        <w:r w:rsidRPr="00C14BCD">
          <w:rPr>
            <w:rStyle w:val="Hipercze"/>
            <w:rFonts w:asciiTheme="minorHAnsi" w:hAnsiTheme="minorHAnsi" w:cstheme="minorHAnsi"/>
          </w:rPr>
          <w:t>www.mapadotacji.gov.pl</w:t>
        </w:r>
      </w:hyperlink>
      <w:r w:rsidRPr="00C14BCD">
        <w:rPr>
          <w:rFonts w:asciiTheme="minorHAnsi" w:hAnsiTheme="minorHAnsi" w:cstheme="minorHAnsi"/>
        </w:rPr>
        <w:t xml:space="preserve"> </w:t>
      </w:r>
    </w:p>
    <w:p w14:paraId="70CBA2AC" w14:textId="77777777" w:rsidR="00480A59" w:rsidRPr="00C14BCD" w:rsidRDefault="00480A59" w:rsidP="00480A59">
      <w:pPr>
        <w:spacing w:after="0"/>
        <w:ind w:left="720"/>
        <w:rPr>
          <w:rFonts w:asciiTheme="minorHAnsi" w:hAnsiTheme="minorHAnsi" w:cstheme="minorHAnsi"/>
        </w:rPr>
      </w:pPr>
    </w:p>
    <w:p w14:paraId="4F2C87CF"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Wzór plakatu dla programu FERS:   </w:t>
      </w:r>
    </w:p>
    <w:p w14:paraId="7A62FC9E" w14:textId="77777777" w:rsidR="00480A59" w:rsidRPr="00C14BCD" w:rsidRDefault="00480A59" w:rsidP="00480A59">
      <w:pPr>
        <w:rPr>
          <w:rFonts w:asciiTheme="minorHAnsi" w:hAnsiTheme="minorHAnsi" w:cstheme="minorHAnsi"/>
        </w:rPr>
      </w:pPr>
      <w:r w:rsidRPr="00C14BCD">
        <w:rPr>
          <w:rFonts w:asciiTheme="minorHAnsi" w:hAnsiTheme="minorHAnsi" w:cstheme="minorHAnsi"/>
          <w:noProof/>
        </w:rPr>
        <w:lastRenderedPageBreak/>
        <w:drawing>
          <wp:inline distT="0" distB="0" distL="0" distR="0" wp14:anchorId="0F6153FB" wp14:editId="23DF835A">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4282333B" w14:textId="77777777" w:rsidR="00480A59" w:rsidRPr="00C14BCD" w:rsidRDefault="00480A59" w:rsidP="00480A59">
      <w:pPr>
        <w:rPr>
          <w:rFonts w:asciiTheme="minorHAnsi" w:hAnsiTheme="minorHAnsi" w:cstheme="minorHAnsi"/>
          <w:color w:val="000000"/>
        </w:rPr>
      </w:pPr>
      <w:r w:rsidRPr="00C14BCD">
        <w:rPr>
          <w:rFonts w:asciiTheme="minorHAnsi" w:hAnsiTheme="minorHAnsi" w:cstheme="minorHAnsi"/>
          <w:b/>
          <w:bCs/>
          <w:color w:val="000000"/>
        </w:rPr>
        <w:t>UWAGA: Wzór plakatu jest obowiązkowy, tzn. nie można go modyfikować, dodawać/usuwać znaków poza uzupełnieniem treści we wskazanych polach.</w:t>
      </w:r>
      <w:r w:rsidRPr="00C14BCD">
        <w:rPr>
          <w:rFonts w:asciiTheme="minorHAnsi" w:hAnsiTheme="minorHAnsi" w:cstheme="minorHAnsi"/>
          <w:color w:val="000000"/>
        </w:rPr>
        <w:t xml:space="preserve"> </w:t>
      </w:r>
    </w:p>
    <w:p w14:paraId="17F445C3" w14:textId="77777777" w:rsidR="00480A59" w:rsidRPr="00C14BCD" w:rsidRDefault="00480A59" w:rsidP="00480A59">
      <w:pPr>
        <w:pStyle w:val="Nagwek3"/>
        <w:numPr>
          <w:ilvl w:val="2"/>
          <w:numId w:val="79"/>
        </w:numPr>
        <w:tabs>
          <w:tab w:val="num" w:pos="360"/>
        </w:tabs>
        <w:ind w:left="714" w:hanging="357"/>
        <w:rPr>
          <w:rFonts w:asciiTheme="minorHAnsi" w:hAnsiTheme="minorHAnsi" w:cstheme="minorHAnsi"/>
          <w:sz w:val="22"/>
          <w:szCs w:val="22"/>
        </w:rPr>
      </w:pPr>
      <w:bookmarkStart w:id="147" w:name="_Toc123805825"/>
      <w:bookmarkStart w:id="148" w:name="_Toc123806392"/>
      <w:bookmarkStart w:id="149" w:name="_Toc123806457"/>
      <w:bookmarkStart w:id="150" w:name="_Toc123806746"/>
      <w:r w:rsidRPr="00C14BCD">
        <w:rPr>
          <w:rFonts w:asciiTheme="minorHAnsi" w:hAnsiTheme="minorHAnsi" w:cstheme="minorHAnsi"/>
          <w:sz w:val="22"/>
          <w:szCs w:val="22"/>
        </w:rPr>
        <w:t>Gdzie umieścić plakat?</w:t>
      </w:r>
      <w:bookmarkEnd w:id="147"/>
      <w:bookmarkEnd w:id="148"/>
      <w:bookmarkEnd w:id="149"/>
      <w:bookmarkEnd w:id="150"/>
    </w:p>
    <w:p w14:paraId="11250FD3"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55DCDE27" w14:textId="77777777" w:rsidR="00480A59" w:rsidRPr="00C14BCD" w:rsidRDefault="00480A59" w:rsidP="00480A59">
      <w:pPr>
        <w:rPr>
          <w:rFonts w:asciiTheme="minorHAnsi" w:hAnsiTheme="minorHAnsi" w:cstheme="minorHAnsi"/>
        </w:rPr>
      </w:pPr>
    </w:p>
    <w:p w14:paraId="15436978" w14:textId="77777777" w:rsidR="00480A59" w:rsidRPr="00C14BCD" w:rsidRDefault="00480A59" w:rsidP="00480A59">
      <w:pPr>
        <w:pStyle w:val="Nagwek3"/>
        <w:numPr>
          <w:ilvl w:val="2"/>
          <w:numId w:val="79"/>
        </w:numPr>
        <w:tabs>
          <w:tab w:val="num" w:pos="360"/>
        </w:tabs>
        <w:ind w:left="714" w:hanging="357"/>
        <w:rPr>
          <w:rFonts w:asciiTheme="minorHAnsi" w:hAnsiTheme="minorHAnsi" w:cstheme="minorHAnsi"/>
          <w:sz w:val="22"/>
          <w:szCs w:val="22"/>
        </w:rPr>
      </w:pPr>
      <w:bookmarkStart w:id="151" w:name="_Toc488324572"/>
      <w:bookmarkStart w:id="152" w:name="_Toc123805826"/>
      <w:bookmarkStart w:id="153" w:name="_Toc123806393"/>
      <w:bookmarkStart w:id="154" w:name="_Toc123806458"/>
      <w:bookmarkStart w:id="155" w:name="_Toc123806747"/>
      <w:bookmarkStart w:id="156" w:name="_Hlk122089757"/>
      <w:r w:rsidRPr="00C14BCD">
        <w:rPr>
          <w:rFonts w:asciiTheme="minorHAnsi" w:hAnsiTheme="minorHAnsi" w:cstheme="minorHAnsi"/>
          <w:sz w:val="22"/>
          <w:szCs w:val="22"/>
        </w:rPr>
        <w:t>Kiedy  umieścić plakat i na jak długo?</w:t>
      </w:r>
      <w:bookmarkEnd w:id="151"/>
      <w:bookmarkEnd w:id="152"/>
      <w:bookmarkEnd w:id="153"/>
      <w:bookmarkEnd w:id="154"/>
      <w:bookmarkEnd w:id="155"/>
    </w:p>
    <w:p w14:paraId="5631D844"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Plakat musi być wyeksponowany w trakcie realizacji projektu. Trzeba go umieścić w widocznym miejscu nie później niż miesiąc od uzyskania dofinansowania. </w:t>
      </w:r>
    </w:p>
    <w:p w14:paraId="514280F8" w14:textId="77777777" w:rsidR="00480A59" w:rsidRPr="00C14BCD" w:rsidRDefault="00480A59" w:rsidP="00480A59">
      <w:pPr>
        <w:rPr>
          <w:rFonts w:asciiTheme="minorHAnsi" w:hAnsiTheme="minorHAnsi" w:cstheme="minorHAnsi"/>
        </w:rPr>
      </w:pPr>
    </w:p>
    <w:p w14:paraId="7F5A82E1" w14:textId="77777777" w:rsidR="00480A59" w:rsidRPr="00C14BCD" w:rsidRDefault="00480A59" w:rsidP="00480A59">
      <w:pPr>
        <w:pStyle w:val="Nagwek3"/>
        <w:numPr>
          <w:ilvl w:val="0"/>
          <w:numId w:val="74"/>
        </w:numPr>
        <w:tabs>
          <w:tab w:val="num" w:pos="360"/>
        </w:tabs>
        <w:ind w:left="0" w:firstLine="0"/>
        <w:rPr>
          <w:rFonts w:asciiTheme="minorHAnsi" w:hAnsiTheme="minorHAnsi" w:cstheme="minorHAnsi"/>
          <w:sz w:val="22"/>
          <w:szCs w:val="22"/>
        </w:rPr>
      </w:pPr>
      <w:bookmarkStart w:id="157" w:name="_Toc123805827"/>
      <w:bookmarkStart w:id="158" w:name="_Toc123806394"/>
      <w:bookmarkStart w:id="159" w:name="_Toc123806459"/>
      <w:bookmarkStart w:id="160" w:name="_Toc123806748"/>
      <w:bookmarkEnd w:id="156"/>
      <w:r w:rsidRPr="00C14BCD">
        <w:rPr>
          <w:rFonts w:asciiTheme="minorHAnsi" w:hAnsiTheme="minorHAnsi" w:cstheme="minorHAnsi"/>
          <w:sz w:val="22"/>
          <w:szCs w:val="22"/>
        </w:rPr>
        <w:t>Jak oznaczyć sprzęt i wyposażenie zakupione/powstałe w projekcie</w:t>
      </w:r>
      <w:bookmarkEnd w:id="157"/>
      <w:bookmarkEnd w:id="158"/>
      <w:bookmarkEnd w:id="159"/>
      <w:bookmarkEnd w:id="160"/>
      <w:r w:rsidRPr="00C14BCD">
        <w:rPr>
          <w:rFonts w:asciiTheme="minorHAnsi" w:hAnsiTheme="minorHAnsi" w:cstheme="minorHAnsi"/>
          <w:sz w:val="22"/>
          <w:szCs w:val="22"/>
        </w:rPr>
        <w:t xml:space="preserve">? </w:t>
      </w:r>
    </w:p>
    <w:p w14:paraId="4E5BFB4E" w14:textId="77777777" w:rsidR="00480A59" w:rsidRPr="00C14BCD" w:rsidRDefault="00480A59" w:rsidP="00480A59">
      <w:pPr>
        <w:pStyle w:val="Nagwek3"/>
        <w:numPr>
          <w:ilvl w:val="2"/>
          <w:numId w:val="74"/>
        </w:numPr>
        <w:tabs>
          <w:tab w:val="num" w:pos="2160"/>
        </w:tabs>
        <w:ind w:left="714" w:hanging="357"/>
        <w:rPr>
          <w:rFonts w:asciiTheme="minorHAnsi" w:hAnsiTheme="minorHAnsi" w:cstheme="minorHAnsi"/>
          <w:sz w:val="22"/>
          <w:szCs w:val="22"/>
        </w:rPr>
      </w:pPr>
      <w:bookmarkStart w:id="161" w:name="_Toc123805828"/>
      <w:bookmarkStart w:id="162" w:name="_Toc123806395"/>
      <w:bookmarkStart w:id="163" w:name="_Toc123806460"/>
      <w:bookmarkStart w:id="164" w:name="_Toc123806749"/>
      <w:r w:rsidRPr="00C14BCD">
        <w:rPr>
          <w:rFonts w:asciiTheme="minorHAnsi" w:hAnsiTheme="minorHAnsi" w:cstheme="minorHAnsi"/>
          <w:sz w:val="22"/>
          <w:szCs w:val="22"/>
        </w:rPr>
        <w:t>Jak powinna wyglądać naklejka?</w:t>
      </w:r>
      <w:bookmarkEnd w:id="161"/>
      <w:bookmarkEnd w:id="162"/>
      <w:bookmarkEnd w:id="163"/>
      <w:bookmarkEnd w:id="164"/>
    </w:p>
    <w:p w14:paraId="39C4CC0F" w14:textId="77777777" w:rsidR="00480A59" w:rsidRPr="00C14BCD" w:rsidRDefault="00480A59" w:rsidP="00480A59">
      <w:pPr>
        <w:rPr>
          <w:rFonts w:asciiTheme="minorHAnsi" w:hAnsiTheme="minorHAnsi" w:cstheme="minorHAnsi"/>
        </w:rPr>
      </w:pPr>
      <w:bookmarkStart w:id="165" w:name="_Hlk126665942"/>
      <w:r w:rsidRPr="00C14BCD">
        <w:rPr>
          <w:rFonts w:asciiTheme="minorHAnsi" w:hAnsiTheme="minorHAnsi" w:cstheme="minorHAnsi"/>
        </w:rPr>
        <w:t>Jako beneficjent, jesteś zobowiązany do umieszczenia naklejek na wyposażeniu, sprzęcie i środkach transportu, powstałych lub zakupionych w ramach projektu dofinansowanego z Funduszy Europejskich.</w:t>
      </w:r>
      <w:r w:rsidRPr="00C14BCD">
        <w:rPr>
          <w:rFonts w:asciiTheme="minorHAnsi" w:hAnsiTheme="minorHAnsi" w:cstheme="minorHAnsi"/>
          <w:b/>
        </w:rPr>
        <w:t xml:space="preserve"> Naklejki powinny znajdować się </w:t>
      </w:r>
      <w:r w:rsidRPr="00C14BCD">
        <w:rPr>
          <w:rFonts w:asciiTheme="minorHAnsi" w:hAnsiTheme="minorHAnsi" w:cstheme="minorHAnsi"/>
          <w:b/>
        </w:rPr>
        <w:br/>
        <w:t>w dobrze widocznym miejscu.</w:t>
      </w:r>
    </w:p>
    <w:bookmarkEnd w:id="165"/>
    <w:p w14:paraId="4DD5246E"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Naklejka musi zawierać:</w:t>
      </w:r>
    </w:p>
    <w:p w14:paraId="04E366A8" w14:textId="77777777" w:rsidR="00480A59" w:rsidRPr="00C14BCD" w:rsidRDefault="00480A59" w:rsidP="00480A59">
      <w:pPr>
        <w:pStyle w:val="Akapitzlist"/>
        <w:numPr>
          <w:ilvl w:val="0"/>
          <w:numId w:val="73"/>
        </w:numPr>
        <w:suppressAutoHyphens w:val="0"/>
        <w:spacing w:before="120" w:after="120"/>
        <w:jc w:val="both"/>
        <w:rPr>
          <w:rFonts w:asciiTheme="minorHAnsi" w:hAnsiTheme="minorHAnsi" w:cstheme="minorHAnsi"/>
          <w:sz w:val="22"/>
          <w:szCs w:val="22"/>
        </w:rPr>
      </w:pPr>
      <w:r w:rsidRPr="00C14BCD">
        <w:rPr>
          <w:rFonts w:asciiTheme="minorHAnsi" w:hAnsiTheme="minorHAnsi" w:cstheme="minorHAnsi"/>
          <w:sz w:val="22"/>
          <w:szCs w:val="22"/>
        </w:rPr>
        <w:t>zestawienie znaków: Funduszy Europejskich (lub znaku Fundusze Europejskie dla Rozwoju Społecznego), barw Rzeczypospolitej Polskiej, Unii Europejskiej,</w:t>
      </w:r>
    </w:p>
    <w:p w14:paraId="22E5F494" w14:textId="77777777" w:rsidR="00480A59" w:rsidRPr="00C14BCD" w:rsidRDefault="00480A59" w:rsidP="00480A59">
      <w:pPr>
        <w:pStyle w:val="Akapitzlist"/>
        <w:numPr>
          <w:ilvl w:val="0"/>
          <w:numId w:val="73"/>
        </w:numPr>
        <w:suppressAutoHyphens w:val="0"/>
        <w:spacing w:before="120" w:after="120"/>
        <w:jc w:val="both"/>
        <w:rPr>
          <w:rFonts w:asciiTheme="minorHAnsi" w:eastAsia="Calibri" w:hAnsiTheme="minorHAnsi" w:cstheme="minorHAnsi"/>
          <w:sz w:val="22"/>
          <w:szCs w:val="22"/>
          <w:lang w:eastAsia="en-US"/>
        </w:rPr>
      </w:pPr>
      <w:r w:rsidRPr="00C14BCD">
        <w:rPr>
          <w:rFonts w:asciiTheme="minorHAnsi" w:eastAsia="Calibri" w:hAnsiTheme="minorHAnsi" w:cstheme="minorHAnsi"/>
          <w:sz w:val="22"/>
          <w:szCs w:val="22"/>
          <w:lang w:eastAsia="en-US"/>
        </w:rPr>
        <w:t>tekst „Zakup współfinansowany ze środków Unii Europejskiej” .</w:t>
      </w:r>
    </w:p>
    <w:p w14:paraId="6AE4986C" w14:textId="77777777" w:rsidR="00480A59" w:rsidRPr="00C14BCD" w:rsidRDefault="00480A59" w:rsidP="00480A59">
      <w:pPr>
        <w:rPr>
          <w:rFonts w:asciiTheme="minorHAnsi" w:hAnsiTheme="minorHAnsi" w:cstheme="minorHAnsi"/>
          <w:bCs/>
        </w:rPr>
      </w:pPr>
      <w:r w:rsidRPr="00C14BCD">
        <w:rPr>
          <w:rFonts w:asciiTheme="minorHAnsi" w:hAnsiTheme="minorHAnsi" w:cstheme="minorHAnsi"/>
          <w:bCs/>
        </w:rPr>
        <w:lastRenderedPageBreak/>
        <w:t>Wzór naklejki:</w:t>
      </w:r>
    </w:p>
    <w:p w14:paraId="5EB84C16" w14:textId="77777777" w:rsidR="00480A59" w:rsidRPr="00C14BCD" w:rsidRDefault="00480A59" w:rsidP="00480A59">
      <w:pPr>
        <w:rPr>
          <w:rFonts w:asciiTheme="minorHAnsi" w:hAnsiTheme="minorHAnsi" w:cstheme="minorHAnsi"/>
          <w:bCs/>
        </w:rPr>
      </w:pPr>
      <w:r w:rsidRPr="00C14BCD" w:rsidDel="003A66C4">
        <w:rPr>
          <w:rFonts w:asciiTheme="minorHAnsi" w:hAnsiTheme="minorHAnsi" w:cstheme="minorHAnsi"/>
          <w:bCs/>
        </w:rPr>
        <w:t xml:space="preserve"> </w:t>
      </w:r>
    </w:p>
    <w:p w14:paraId="5F4BD4B6" w14:textId="77777777" w:rsidR="00480A59" w:rsidRPr="00C14BCD" w:rsidRDefault="00480A59" w:rsidP="00480A59">
      <w:pPr>
        <w:rPr>
          <w:rFonts w:asciiTheme="minorHAnsi" w:hAnsiTheme="minorHAnsi" w:cstheme="minorHAnsi"/>
          <w:bCs/>
        </w:rPr>
      </w:pPr>
      <w:r w:rsidRPr="00C14BCD">
        <w:rPr>
          <w:rFonts w:asciiTheme="minorHAnsi" w:hAnsiTheme="minorHAnsi" w:cstheme="minorHAnsi"/>
          <w:noProof/>
        </w:rPr>
        <w:drawing>
          <wp:inline distT="0" distB="0" distL="0" distR="0" wp14:anchorId="50BECBE4" wp14:editId="42A0CC82">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chemeClr val="accent1"/>
                      </a:solidFill>
                    </a:ln>
                  </pic:spPr>
                </pic:pic>
              </a:graphicData>
            </a:graphic>
          </wp:inline>
        </w:drawing>
      </w:r>
    </w:p>
    <w:p w14:paraId="7B2C3975" w14:textId="77777777" w:rsidR="00480A59" w:rsidRPr="00C14BCD" w:rsidRDefault="00480A59" w:rsidP="00480A59">
      <w:pPr>
        <w:spacing w:before="240"/>
        <w:rPr>
          <w:rFonts w:asciiTheme="minorHAnsi" w:hAnsiTheme="minorHAnsi" w:cstheme="minorHAnsi"/>
          <w:color w:val="000000"/>
        </w:rPr>
      </w:pPr>
      <w:r w:rsidRPr="00C14BCD">
        <w:rPr>
          <w:rFonts w:asciiTheme="minorHAnsi" w:hAnsiTheme="minorHAnsi" w:cstheme="minorHAnsi"/>
          <w:b/>
          <w:bCs/>
          <w:color w:val="000000"/>
        </w:rPr>
        <w:t>UWAGA: Wzór naklejki jest obowiązkowy, tzn. nie można go modyfikować, dodawać/usuwać znaków, poza zmianą znaku „Fundusze Europejskie” na znak Fundusze Europejskie dla Rozwoju Społecznego.</w:t>
      </w:r>
    </w:p>
    <w:p w14:paraId="6AA53A8F" w14:textId="77777777" w:rsidR="00480A59" w:rsidRPr="00C14BCD" w:rsidRDefault="00480A59" w:rsidP="00480A59">
      <w:pPr>
        <w:rPr>
          <w:rFonts w:asciiTheme="minorHAnsi" w:hAnsiTheme="minorHAnsi" w:cstheme="minorHAnsi"/>
          <w:bCs/>
        </w:rPr>
      </w:pPr>
      <w:r w:rsidRPr="00C14BCD">
        <w:rPr>
          <w:rFonts w:asciiTheme="minorHAnsi" w:hAnsiTheme="minorHAnsi" w:cstheme="minorHAnsi"/>
          <w:color w:val="000000"/>
        </w:rPr>
        <w:t xml:space="preserve">Naklejki </w:t>
      </w:r>
      <w:r w:rsidRPr="00C14BCD">
        <w:rPr>
          <w:rFonts w:asciiTheme="minorHAnsi" w:hAnsiTheme="minorHAnsi" w:cstheme="minorHAnsi"/>
          <w:bCs/>
        </w:rPr>
        <w:t>należy umieścić na:</w:t>
      </w:r>
    </w:p>
    <w:p w14:paraId="5FC45FEE" w14:textId="77777777" w:rsidR="00480A59" w:rsidRPr="00C14BCD" w:rsidRDefault="00480A59" w:rsidP="00480A59">
      <w:pPr>
        <w:numPr>
          <w:ilvl w:val="0"/>
          <w:numId w:val="75"/>
        </w:numPr>
        <w:suppressAutoHyphens w:val="0"/>
        <w:spacing w:before="120" w:after="120" w:line="240" w:lineRule="auto"/>
        <w:jc w:val="both"/>
        <w:rPr>
          <w:rFonts w:asciiTheme="minorHAnsi" w:hAnsiTheme="minorHAnsi" w:cstheme="minorHAnsi"/>
        </w:rPr>
      </w:pPr>
      <w:bookmarkStart w:id="166" w:name="_Hlk124339278"/>
      <w:r w:rsidRPr="00C14BCD">
        <w:rPr>
          <w:rFonts w:asciiTheme="minorHAnsi" w:hAnsiTheme="minorHAnsi" w:cstheme="minorHAnsi"/>
        </w:rPr>
        <w:t xml:space="preserve">sprzętach, maszynach, urządzeniach (np. maszyny, urządzenia produkcyjne, laboratoryjne, komputery, laptopy), </w:t>
      </w:r>
    </w:p>
    <w:p w14:paraId="0BA12174" w14:textId="77777777" w:rsidR="00480A59" w:rsidRPr="00C14BCD" w:rsidRDefault="00480A59" w:rsidP="00480A59">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 xml:space="preserve">środkach transportu (np. samochodach, radiowozach, tramwajach, autobusach, wagonach kolejowych), </w:t>
      </w:r>
    </w:p>
    <w:p w14:paraId="3F8D1983" w14:textId="77777777" w:rsidR="00480A59" w:rsidRPr="00C14BCD" w:rsidRDefault="00480A59" w:rsidP="00480A59">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aparaturze (np. laboratoryjnej, medycznej, modelach szkoleniowych),</w:t>
      </w:r>
    </w:p>
    <w:p w14:paraId="23187D2D" w14:textId="77777777" w:rsidR="00480A59" w:rsidRPr="00C14BCD" w:rsidRDefault="00480A59" w:rsidP="00480A59">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środkach i pomocach dydaktycznych (np. tablicach, maszynach edukacyjnych), itp.</w:t>
      </w:r>
    </w:p>
    <w:bookmarkEnd w:id="166"/>
    <w:p w14:paraId="7D86DEDE" w14:textId="77777777" w:rsidR="00480A59" w:rsidRPr="00C14BCD" w:rsidRDefault="00480A59" w:rsidP="00480A59">
      <w:pPr>
        <w:spacing w:before="120" w:after="120" w:line="240" w:lineRule="auto"/>
        <w:ind w:left="435"/>
        <w:jc w:val="both"/>
        <w:rPr>
          <w:rFonts w:asciiTheme="minorHAnsi" w:hAnsiTheme="minorHAnsi" w:cstheme="minorHAnsi"/>
        </w:rPr>
      </w:pPr>
    </w:p>
    <w:p w14:paraId="3A20DB57" w14:textId="77777777" w:rsidR="00480A59" w:rsidRPr="00C14BCD" w:rsidRDefault="00480A59" w:rsidP="00480A59">
      <w:pPr>
        <w:pStyle w:val="Nagwek2"/>
        <w:numPr>
          <w:ilvl w:val="0"/>
          <w:numId w:val="74"/>
        </w:numPr>
        <w:tabs>
          <w:tab w:val="num" w:pos="360"/>
        </w:tabs>
        <w:ind w:left="0" w:firstLine="0"/>
        <w:jc w:val="left"/>
        <w:rPr>
          <w:rFonts w:asciiTheme="minorHAnsi" w:hAnsiTheme="minorHAnsi" w:cstheme="minorHAnsi"/>
        </w:rPr>
      </w:pPr>
      <w:r w:rsidRPr="00C14BCD">
        <w:rPr>
          <w:rFonts w:asciiTheme="minorHAnsi" w:hAnsiTheme="minorHAnsi" w:cstheme="minorHAnsi"/>
        </w:rPr>
        <w:t>Jakie informacje musisz umieścić na oficjalnej stronie internetowej i w mediach społecznościowych?</w:t>
      </w:r>
    </w:p>
    <w:p w14:paraId="198B79A4" w14:textId="77777777" w:rsidR="00480A59" w:rsidRPr="00C14BCD" w:rsidRDefault="00480A59" w:rsidP="00480A59">
      <w:pPr>
        <w:rPr>
          <w:rFonts w:asciiTheme="minorHAnsi" w:hAnsiTheme="minorHAnsi" w:cstheme="minorHAnsi"/>
          <w:b/>
          <w:bCs/>
          <w:color w:val="FF0000"/>
        </w:rPr>
      </w:pPr>
      <w:bookmarkStart w:id="167" w:name="_Hlk126050720"/>
      <w:r w:rsidRPr="00C14BCD">
        <w:rPr>
          <w:rFonts w:asciiTheme="minorHAnsi" w:hAnsiTheme="minorHAnsi" w:cstheme="minorHAnsi"/>
        </w:rPr>
        <w:t>Jeśli posiadasz oficjalną stronę internetową, musisz zamieścić na niej opis projektu, który zawiera</w:t>
      </w:r>
      <w:r w:rsidRPr="00C14BCD">
        <w:rPr>
          <w:rFonts w:asciiTheme="minorHAnsi" w:hAnsiTheme="minorHAnsi" w:cstheme="minorHAnsi"/>
          <w:b/>
          <w:bCs/>
        </w:rPr>
        <w:t>:</w:t>
      </w:r>
    </w:p>
    <w:p w14:paraId="16C644AC"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tytuł projektu lub jego skróconą nazwę (maksymalnie 150 znaków),</w:t>
      </w:r>
    </w:p>
    <w:p w14:paraId="4F4547E2"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podkreślenie faktu otrzymania wsparcia finansowego z Unii Europejskiej przez zamieszczenie znaku Funduszy Europejskich, znaku barw Rzeczypospolitej Polskiej i znaku Unii Europejskiej,</w:t>
      </w:r>
    </w:p>
    <w:p w14:paraId="2FE39B4B"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zadania, działania, które będą realizowane w ramach projektu (opis, co zostanie zrobione, zakupione etc.),</w:t>
      </w:r>
    </w:p>
    <w:p w14:paraId="49C95F31"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grupy docelowe (do kogo skierowany jest projekt, kto z niego skorzysta),</w:t>
      </w:r>
    </w:p>
    <w:p w14:paraId="4D55B790"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 xml:space="preserve">cel lub cele projektu, </w:t>
      </w:r>
    </w:p>
    <w:p w14:paraId="6C6FE434"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efekty, rezultaty projektu (jeśli opis zadań, działań nie zawiera opisu efektów, rezultatów),</w:t>
      </w:r>
    </w:p>
    <w:p w14:paraId="1B929761"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wartość projektu (całkowity koszt projektu),</w:t>
      </w:r>
    </w:p>
    <w:p w14:paraId="61C61AB6" w14:textId="77777777" w:rsidR="00480A59" w:rsidRPr="00C14BCD" w:rsidRDefault="00480A59" w:rsidP="00480A59">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wysokość wkładu Funduszy Europejskich.</w:t>
      </w:r>
    </w:p>
    <w:p w14:paraId="07FB93FC" w14:textId="77777777" w:rsidR="00480A59" w:rsidRPr="00C14BCD" w:rsidRDefault="00480A59" w:rsidP="00480A59">
      <w:pPr>
        <w:spacing w:before="120" w:after="120" w:line="240" w:lineRule="auto"/>
        <w:rPr>
          <w:rFonts w:asciiTheme="minorHAnsi" w:hAnsiTheme="minorHAnsi" w:cstheme="minorHAnsi"/>
        </w:rPr>
      </w:pPr>
    </w:p>
    <w:p w14:paraId="5968D22F" w14:textId="77777777" w:rsidR="00480A59" w:rsidRPr="00C14BCD" w:rsidRDefault="00480A59" w:rsidP="00480A59">
      <w:pPr>
        <w:spacing w:before="120" w:after="120" w:line="240" w:lineRule="auto"/>
        <w:rPr>
          <w:rFonts w:asciiTheme="minorHAnsi" w:hAnsiTheme="minorHAnsi" w:cstheme="minorHAnsi"/>
        </w:rPr>
      </w:pPr>
      <w:r w:rsidRPr="00C14BCD">
        <w:rPr>
          <w:rFonts w:asciiTheme="minorHAnsi" w:hAnsiTheme="minorHAnsi" w:cstheme="minorHAnsi"/>
        </w:rPr>
        <w:t xml:space="preserve">Jest to minimalny zakres informacji, obowiązkowy dla każdego projektu. </w:t>
      </w:r>
    </w:p>
    <w:p w14:paraId="25543249" w14:textId="77777777" w:rsidR="00480A59" w:rsidRPr="00C14BCD" w:rsidRDefault="00480A59" w:rsidP="00480A59">
      <w:pPr>
        <w:spacing w:before="120" w:after="120" w:line="240" w:lineRule="auto"/>
        <w:rPr>
          <w:rFonts w:asciiTheme="minorHAnsi" w:hAnsiTheme="minorHAnsi" w:cstheme="minorHAnsi"/>
        </w:rPr>
      </w:pPr>
      <w:r w:rsidRPr="00C14BCD">
        <w:rPr>
          <w:rFonts w:asciiTheme="minorHAnsi" w:hAnsiTheme="minorHAnsi" w:cstheme="minorHAnsi"/>
          <w:b/>
          <w:bCs/>
        </w:rPr>
        <w:lastRenderedPageBreak/>
        <w:t xml:space="preserve">Dodatkowo muszą znaleźć się hasztagi: #FunduszeUE lub #FunduszeEuropejskie w przypadku wszelkich informacji o projekcie. </w:t>
      </w:r>
      <w:r w:rsidRPr="00C14BCD">
        <w:rPr>
          <w:rFonts w:asciiTheme="minorHAnsi" w:hAnsiTheme="minorHAnsi" w:cstheme="minorHAnsi"/>
        </w:rPr>
        <w:t>Rekomendujemy też</w:t>
      </w:r>
      <w:r w:rsidRPr="00C14BCD">
        <w:rPr>
          <w:rFonts w:asciiTheme="minorHAnsi" w:hAnsiTheme="minorHAnsi" w:cstheme="minorHAnsi"/>
          <w:b/>
          <w:bCs/>
        </w:rPr>
        <w:t xml:space="preserve">  </w:t>
      </w:r>
      <w:r w:rsidRPr="00C14BCD">
        <w:rPr>
          <w:rFonts w:asciiTheme="minorHAnsi" w:hAnsiTheme="minorHAnsi" w:cstheme="minorHAnsi"/>
        </w:rPr>
        <w:t>zamieszczanie zdjęć, grafik, materiałów audiowizualnych oraz harmonogramu projektu, prezentującego jego główne etapy i postęp prac.</w:t>
      </w:r>
    </w:p>
    <w:p w14:paraId="2A19F2DD"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Powyższe informacje i oznaczenia (punkty 1-8) musisz także umieścić na profilu </w:t>
      </w:r>
      <w:r w:rsidRPr="00C14BCD">
        <w:rPr>
          <w:rFonts w:asciiTheme="minorHAnsi" w:hAnsiTheme="minorHAnsi" w:cstheme="minorHAnsi"/>
        </w:rPr>
        <w:br/>
        <w:t xml:space="preserve">w mediach społecznościowych. Pamiętaj także o hasztagach. </w:t>
      </w:r>
    </w:p>
    <w:p w14:paraId="4086C1AE"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Jeżeli nie posiadasz profilu w mediach społecznościowych, musisz go założyć. </w:t>
      </w:r>
    </w:p>
    <w:p w14:paraId="0CC10F4C"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Zarówno profil w mediach społecznościowych, jak i oficjalna strona internetowa, na której zamieszczasz powyższe informacje, powinny być utrzymywane do końca realizacji projektu.</w:t>
      </w:r>
    </w:p>
    <w:bookmarkEnd w:id="167"/>
    <w:p w14:paraId="65749D57"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Pamiętaj, że oznaczenia na stronach internetowych i w mediach społecznościowych występują </w:t>
      </w:r>
      <w:r w:rsidRPr="00C14BCD">
        <w:rPr>
          <w:rFonts w:asciiTheme="minorHAnsi" w:hAnsiTheme="minorHAnsi" w:cstheme="minorHAnsi"/>
          <w:b/>
          <w:bCs/>
        </w:rPr>
        <w:t xml:space="preserve">zawsze w wariancie </w:t>
      </w:r>
      <w:proofErr w:type="spellStart"/>
      <w:r w:rsidRPr="00C14BCD">
        <w:rPr>
          <w:rFonts w:asciiTheme="minorHAnsi" w:hAnsiTheme="minorHAnsi" w:cstheme="minorHAnsi"/>
          <w:b/>
          <w:bCs/>
        </w:rPr>
        <w:t>pełnokolorowym</w:t>
      </w:r>
      <w:proofErr w:type="spellEnd"/>
      <w:r w:rsidRPr="00C14BCD">
        <w:rPr>
          <w:rFonts w:asciiTheme="minorHAnsi" w:hAnsiTheme="minorHAnsi" w:cstheme="minorHAnsi"/>
        </w:rPr>
        <w:t xml:space="preserve">. Nie można tu zastosować wersji achromatycznych. </w:t>
      </w:r>
    </w:p>
    <w:p w14:paraId="45C4FE6D" w14:textId="77777777" w:rsidR="00480A59" w:rsidRPr="00C14BCD" w:rsidRDefault="00480A59" w:rsidP="00480A59">
      <w:pPr>
        <w:rPr>
          <w:rFonts w:asciiTheme="minorHAnsi" w:hAnsiTheme="minorHAnsi" w:cstheme="minorHAnsi"/>
        </w:rPr>
      </w:pPr>
      <w:r w:rsidRPr="00C14BCD">
        <w:rPr>
          <w:rFonts w:asciiTheme="minorHAnsi" w:hAnsiTheme="minorHAnsi" w:cstheme="minorHAnsi"/>
          <w:b/>
          <w:bCs/>
        </w:rPr>
        <w:t>Uwaga! Jeżeli tworzysz nową stronę internetową</w:t>
      </w:r>
      <w:r w:rsidRPr="00C14BCD">
        <w:rPr>
          <w:rFonts w:asciiTheme="minorHAnsi" w:hAnsiTheme="minorHAnsi" w:cstheme="minorHAnsi"/>
        </w:rPr>
        <w:t xml:space="preserve">, </w:t>
      </w:r>
      <w:r w:rsidRPr="00C14BCD">
        <w:rPr>
          <w:rFonts w:asciiTheme="minorHAnsi" w:hAnsiTheme="minorHAnsi" w:cstheme="minorHAnsi"/>
          <w:b/>
          <w:bCs/>
        </w:rPr>
        <w:t>którą finansujesz w ramach projektu</w:t>
      </w:r>
      <w:r w:rsidRPr="00C14BCD">
        <w:rPr>
          <w:rFonts w:asciiTheme="minorHAnsi" w:hAnsiTheme="minorHAnsi" w:cstheme="minorHAnsi"/>
        </w:rPr>
        <w:t xml:space="preserve">, </w:t>
      </w:r>
      <w:r w:rsidRPr="00C14BCD">
        <w:rPr>
          <w:rFonts w:asciiTheme="minorHAnsi" w:hAnsiTheme="minorHAnsi" w:cstheme="minorHAnsi"/>
          <w:b/>
          <w:bCs/>
        </w:rPr>
        <w:t>oznaczenia graficzne</w:t>
      </w:r>
      <w:r w:rsidRPr="00C14BCD">
        <w:rPr>
          <w:rFonts w:asciiTheme="minorHAnsi" w:hAnsiTheme="minorHAnsi" w:cstheme="minorHAnsi"/>
        </w:rPr>
        <w:t xml:space="preserve"> </w:t>
      </w:r>
      <w:r w:rsidRPr="00C14BCD">
        <w:rPr>
          <w:rFonts w:asciiTheme="minorHAnsi" w:hAnsiTheme="minorHAnsi" w:cstheme="minorHAnsi"/>
          <w:b/>
          <w:bCs/>
        </w:rPr>
        <w:t>muszą znaleźć się na samej górze strony internetowej</w:t>
      </w:r>
      <w:r w:rsidRPr="00C14BCD">
        <w:rPr>
          <w:rFonts w:asciiTheme="minorHAnsi" w:hAnsiTheme="minorHAnsi" w:cstheme="minorHAnsi"/>
        </w:rPr>
        <w:t xml:space="preserve"> (szczegóły znajdziesz w </w:t>
      </w:r>
      <w:r w:rsidRPr="00C14BCD">
        <w:rPr>
          <w:rFonts w:asciiTheme="minorHAnsi" w:hAnsiTheme="minorHAnsi" w:cstheme="minorHAnsi"/>
          <w:i/>
          <w:iCs/>
        </w:rPr>
        <w:t>Podręczniku</w:t>
      </w:r>
      <w:r w:rsidRPr="00C14BCD">
        <w:rPr>
          <w:rFonts w:asciiTheme="minorHAnsi" w:hAnsiTheme="minorHAnsi" w:cstheme="minorHAnsi"/>
        </w:rPr>
        <w:t xml:space="preserve">). Taką stronę musisz utrzymywać do końca okresu trwałości projektu. </w:t>
      </w:r>
    </w:p>
    <w:p w14:paraId="3161840D" w14:textId="77777777" w:rsidR="00480A59" w:rsidRPr="00C14BCD" w:rsidRDefault="00480A59" w:rsidP="00480A59">
      <w:pPr>
        <w:rPr>
          <w:rFonts w:asciiTheme="minorHAnsi" w:hAnsiTheme="minorHAnsi" w:cstheme="minorHAnsi"/>
        </w:rPr>
      </w:pPr>
    </w:p>
    <w:p w14:paraId="0513A225" w14:textId="77777777" w:rsidR="00480A59" w:rsidRPr="00C14BCD" w:rsidRDefault="00480A59" w:rsidP="00480A59">
      <w:pPr>
        <w:pStyle w:val="Akapitzlist"/>
        <w:numPr>
          <w:ilvl w:val="0"/>
          <w:numId w:val="74"/>
        </w:numPr>
        <w:suppressAutoHyphens w:val="0"/>
        <w:spacing w:before="120" w:after="120"/>
        <w:rPr>
          <w:rFonts w:asciiTheme="minorHAnsi" w:hAnsiTheme="minorHAnsi" w:cstheme="minorHAnsi"/>
          <w:b/>
          <w:bCs/>
          <w:sz w:val="22"/>
          <w:szCs w:val="22"/>
        </w:rPr>
      </w:pPr>
      <w:r w:rsidRPr="00C14BCD">
        <w:rPr>
          <w:rFonts w:asciiTheme="minorHAnsi" w:hAnsiTheme="minorHAnsi" w:cstheme="minorHAnsi"/>
          <w:b/>
          <w:bCs/>
          <w:sz w:val="22"/>
          <w:szCs w:val="22"/>
        </w:rPr>
        <w:t>Jak oznaczać projekty dofinansowane jednocześnie z Funduszy Europejskich oraz Krajowego Planu Odbudowy i Zwiększania Odporności?</w:t>
      </w:r>
    </w:p>
    <w:p w14:paraId="5D401A7D" w14:textId="77777777" w:rsidR="00480A59" w:rsidRPr="00C14BCD" w:rsidRDefault="00480A59" w:rsidP="00480A59">
      <w:pPr>
        <w:rPr>
          <w:rFonts w:asciiTheme="minorHAnsi" w:hAnsiTheme="minorHAnsi" w:cstheme="minorHAnsi"/>
        </w:rPr>
      </w:pPr>
    </w:p>
    <w:p w14:paraId="7F451E53"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C14BCD">
        <w:rPr>
          <w:rFonts w:asciiTheme="minorHAnsi" w:hAnsiTheme="minorHAnsi" w:cstheme="minorHAnsi"/>
        </w:rPr>
        <w:t>NextGenerationEU</w:t>
      </w:r>
      <w:proofErr w:type="spellEnd"/>
      <w:r w:rsidRPr="00C14BCD">
        <w:rPr>
          <w:rFonts w:asciiTheme="minorHAnsi" w:hAnsiTheme="minorHAnsi" w:cstheme="minorHAnsi"/>
        </w:rPr>
        <w:t>”.</w:t>
      </w:r>
    </w:p>
    <w:p w14:paraId="19A94C18"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Wzór wspólnego zestawienia znaków:</w:t>
      </w:r>
    </w:p>
    <w:p w14:paraId="0ED8E49A" w14:textId="77777777" w:rsidR="00480A59" w:rsidRPr="00C14BCD" w:rsidRDefault="00480A59" w:rsidP="00480A59">
      <w:pPr>
        <w:pStyle w:val="Akapitzlist"/>
        <w:ind w:left="720"/>
        <w:jc w:val="center"/>
        <w:rPr>
          <w:rFonts w:asciiTheme="minorHAnsi" w:hAnsiTheme="minorHAnsi" w:cstheme="minorHAnsi"/>
          <w:sz w:val="22"/>
          <w:szCs w:val="22"/>
        </w:rPr>
      </w:pPr>
      <w:r w:rsidRPr="00C14BCD">
        <w:rPr>
          <w:rFonts w:asciiTheme="minorHAnsi" w:hAnsiTheme="minorHAnsi" w:cstheme="minorHAnsi"/>
          <w:noProof/>
          <w:sz w:val="22"/>
          <w:szCs w:val="22"/>
        </w:rPr>
        <w:drawing>
          <wp:inline distT="0" distB="0" distL="0" distR="0" wp14:anchorId="2DD27989" wp14:editId="7E8D3C3B">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31C69E0B" w14:textId="77777777" w:rsidR="00480A59" w:rsidRPr="00C14BCD" w:rsidRDefault="00480A59" w:rsidP="00480A59">
      <w:pPr>
        <w:jc w:val="center"/>
        <w:rPr>
          <w:rFonts w:asciiTheme="minorHAnsi" w:hAnsiTheme="minorHAnsi" w:cstheme="minorHAnsi"/>
        </w:rPr>
      </w:pPr>
      <w:r w:rsidRPr="00C14BCD">
        <w:rPr>
          <w:rFonts w:asciiTheme="minorHAnsi" w:hAnsiTheme="minorHAnsi" w:cstheme="minorHAnsi"/>
        </w:rPr>
        <w:t xml:space="preserve">Dofinansowane przez Unię Europejską – </w:t>
      </w:r>
      <w:proofErr w:type="spellStart"/>
      <w:r w:rsidRPr="00C14BCD">
        <w:rPr>
          <w:rFonts w:asciiTheme="minorHAnsi" w:hAnsiTheme="minorHAnsi" w:cstheme="minorHAnsi"/>
        </w:rPr>
        <w:t>NextGenerationEU</w:t>
      </w:r>
      <w:proofErr w:type="spellEnd"/>
    </w:p>
    <w:p w14:paraId="2BA9EB62" w14:textId="77777777" w:rsidR="00480A59" w:rsidRPr="00C14BCD" w:rsidRDefault="00480A59" w:rsidP="00480A59">
      <w:pPr>
        <w:pStyle w:val="Akapitzlist"/>
        <w:ind w:left="720"/>
        <w:jc w:val="center"/>
        <w:rPr>
          <w:rFonts w:asciiTheme="minorHAnsi" w:hAnsiTheme="minorHAnsi" w:cstheme="minorHAnsi"/>
          <w:sz w:val="22"/>
          <w:szCs w:val="22"/>
        </w:rPr>
      </w:pPr>
    </w:p>
    <w:p w14:paraId="30B7CAD8"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Jeśli w Twoim projekcie istnieje obowiązek umieszczenia tablic informacyjnych, możesz umieścić dwie oddzielne tablice – jedną dla Funduszy Europejskich i drugą dla Krajowego Planu Odbudowy </w:t>
      </w:r>
      <w:r w:rsidRPr="00C14BCD">
        <w:rPr>
          <w:rFonts w:asciiTheme="minorHAnsi" w:hAnsiTheme="minorHAnsi" w:cstheme="minorHAnsi"/>
          <w:b/>
          <w:bCs/>
        </w:rPr>
        <w:t>albo</w:t>
      </w:r>
      <w:r w:rsidRPr="00C14BCD">
        <w:rPr>
          <w:rFonts w:asciiTheme="minorHAnsi" w:hAnsiTheme="minorHAnsi" w:cstheme="minorHAnsi"/>
        </w:rPr>
        <w:t xml:space="preserve"> możesz postawić jedną wspólną tablicę informacyjną. </w:t>
      </w:r>
    </w:p>
    <w:p w14:paraId="15ED9BCF"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Jeśli w Twoim projekcie musisz umieścić plakaty informacyjne, możesz umieścić dwa oddzielne plakaty – jeden dla FE i drugi dla KPO </w:t>
      </w:r>
      <w:r w:rsidRPr="00C14BCD">
        <w:rPr>
          <w:rFonts w:asciiTheme="minorHAnsi" w:hAnsiTheme="minorHAnsi" w:cstheme="minorHAnsi"/>
          <w:b/>
          <w:bCs/>
        </w:rPr>
        <w:t>lub</w:t>
      </w:r>
      <w:r w:rsidRPr="00C14BCD">
        <w:rPr>
          <w:rFonts w:asciiTheme="minorHAnsi" w:hAnsiTheme="minorHAnsi" w:cstheme="minorHAnsi"/>
        </w:rPr>
        <w:t xml:space="preserve"> możesz umieścić co najmniej jeden wspólny plakat informacyjny.</w:t>
      </w:r>
    </w:p>
    <w:p w14:paraId="577F17C9"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Aby oznaczyć sprzęt i wyposażenie zakupione/ powstałe w ramach projektu finansowanego z FE i KPO, zastosuj wspólny wzór naklejek.</w:t>
      </w:r>
    </w:p>
    <w:p w14:paraId="41C04DB7"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lastRenderedPageBreak/>
        <w:t xml:space="preserve">Wspólne </w:t>
      </w:r>
      <w:r w:rsidRPr="00C14BCD">
        <w:rPr>
          <w:rFonts w:asciiTheme="minorHAnsi" w:hAnsiTheme="minorHAnsi" w:cstheme="minorHAnsi"/>
          <w:b/>
          <w:bCs/>
        </w:rPr>
        <w:t xml:space="preserve">wzory tablicy, plakatu oraz naklejek, znajdziesz w </w:t>
      </w:r>
      <w:r w:rsidRPr="00C14BCD">
        <w:rPr>
          <w:rFonts w:asciiTheme="minorHAnsi" w:hAnsiTheme="minorHAnsi" w:cstheme="minorHAnsi"/>
          <w:b/>
          <w:bCs/>
          <w:i/>
          <w:iCs/>
        </w:rPr>
        <w:t>Podręczniku</w:t>
      </w:r>
      <w:r w:rsidRPr="00C14BCD">
        <w:rPr>
          <w:rFonts w:asciiTheme="minorHAnsi" w:hAnsiTheme="minorHAnsi" w:cstheme="minorHAnsi"/>
          <w:i/>
          <w:iCs/>
        </w:rPr>
        <w:t xml:space="preserve"> </w:t>
      </w:r>
      <w:r w:rsidRPr="00C14BCD">
        <w:rPr>
          <w:rFonts w:asciiTheme="minorHAnsi" w:hAnsiTheme="minorHAnsi" w:cstheme="minorHAnsi"/>
        </w:rPr>
        <w:t>i</w:t>
      </w:r>
      <w:r w:rsidRPr="00C14BCD">
        <w:rPr>
          <w:rFonts w:asciiTheme="minorHAnsi" w:hAnsiTheme="minorHAnsi" w:cstheme="minorHAnsi"/>
          <w:b/>
          <w:bCs/>
          <w:i/>
          <w:iCs/>
        </w:rPr>
        <w:t xml:space="preserve"> </w:t>
      </w:r>
      <w:r w:rsidRPr="00C14BCD">
        <w:rPr>
          <w:rFonts w:asciiTheme="minorHAnsi" w:hAnsiTheme="minorHAnsi" w:cstheme="minorHAnsi"/>
        </w:rPr>
        <w:t>na portalu www.funduszeeuropejskie.gov.pl.</w:t>
      </w:r>
    </w:p>
    <w:p w14:paraId="09723B34" w14:textId="77777777" w:rsidR="00480A59" w:rsidRPr="00C14BCD" w:rsidRDefault="00480A59" w:rsidP="00480A59">
      <w:pPr>
        <w:rPr>
          <w:rFonts w:asciiTheme="minorHAnsi" w:hAnsiTheme="minorHAnsi" w:cstheme="minorHAnsi"/>
        </w:rPr>
      </w:pPr>
    </w:p>
    <w:p w14:paraId="7E55E592" w14:textId="77777777" w:rsidR="00480A59" w:rsidRPr="00C14BCD" w:rsidRDefault="00480A59" w:rsidP="00480A59">
      <w:pPr>
        <w:pStyle w:val="Nagwek3"/>
        <w:ind w:left="283"/>
        <w:rPr>
          <w:rFonts w:asciiTheme="minorHAnsi" w:hAnsiTheme="minorHAnsi" w:cstheme="minorHAnsi"/>
          <w:sz w:val="22"/>
          <w:szCs w:val="22"/>
        </w:rPr>
      </w:pPr>
      <w:bookmarkStart w:id="168" w:name="_Toc488324599"/>
      <w:bookmarkStart w:id="169" w:name="_Toc123805837"/>
      <w:bookmarkStart w:id="170" w:name="_Toc123806404"/>
      <w:bookmarkStart w:id="171" w:name="_Toc123806469"/>
      <w:bookmarkStart w:id="172" w:name="_Toc123806758"/>
      <w:r w:rsidRPr="00C14BCD">
        <w:rPr>
          <w:rFonts w:asciiTheme="minorHAnsi" w:hAnsiTheme="minorHAnsi" w:cstheme="minorHAnsi"/>
          <w:sz w:val="22"/>
          <w:szCs w:val="22"/>
        </w:rPr>
        <w:t>6. Gdzie znajdziesz znaki: FE, barw RP, UE i wzory materiałów?</w:t>
      </w:r>
      <w:bookmarkEnd w:id="168"/>
      <w:bookmarkEnd w:id="169"/>
      <w:bookmarkEnd w:id="170"/>
      <w:bookmarkEnd w:id="171"/>
      <w:bookmarkEnd w:id="172"/>
    </w:p>
    <w:p w14:paraId="40550E45" w14:textId="3CCF7AD9" w:rsidR="00480A59" w:rsidRPr="00C14BCD" w:rsidRDefault="00480A59" w:rsidP="00480A59">
      <w:pPr>
        <w:rPr>
          <w:rFonts w:asciiTheme="minorHAnsi" w:hAnsiTheme="minorHAnsi" w:cstheme="minorHAnsi"/>
        </w:rPr>
      </w:pPr>
      <w:r w:rsidRPr="00C14BCD">
        <w:rPr>
          <w:rFonts w:asciiTheme="minorHAnsi" w:hAnsiTheme="minorHAnsi" w:cstheme="minorHAnsi"/>
        </w:rPr>
        <w:t xml:space="preserve">Potrzebne znaki i zestawienia znaków zapisane w plikach programów graficznych, </w:t>
      </w:r>
      <w:r w:rsidRPr="00C14BCD">
        <w:rPr>
          <w:rFonts w:asciiTheme="minorHAnsi" w:hAnsiTheme="minorHAnsi" w:cstheme="minorHAnsi"/>
        </w:rPr>
        <w:br/>
        <w:t>a także wzory plakatów, tablic, naklejek i poglądowe wzory innych materiałów informacyjn</w:t>
      </w:r>
      <w:r w:rsidR="00AE0036">
        <w:rPr>
          <w:rFonts w:asciiTheme="minorHAnsi" w:hAnsiTheme="minorHAnsi" w:cstheme="minorHAnsi"/>
        </w:rPr>
        <w:t xml:space="preserve">ych i </w:t>
      </w:r>
      <w:r w:rsidRPr="00C14BCD">
        <w:rPr>
          <w:rFonts w:asciiTheme="minorHAnsi" w:hAnsiTheme="minorHAnsi" w:cstheme="minorHAnsi"/>
        </w:rPr>
        <w:t>promocyjnych znajdziesz na portalu Funduszy Europejskich:</w:t>
      </w:r>
    </w:p>
    <w:p w14:paraId="1A114D34" w14:textId="77777777" w:rsidR="00480A59" w:rsidRPr="00C14BCD" w:rsidRDefault="00125BB0" w:rsidP="00480A59">
      <w:pPr>
        <w:rPr>
          <w:rFonts w:asciiTheme="minorHAnsi" w:hAnsiTheme="minorHAnsi" w:cstheme="minorHAnsi"/>
        </w:rPr>
      </w:pPr>
      <w:hyperlink r:id="rId27" w:history="1">
        <w:r w:rsidR="00480A59" w:rsidRPr="00C14BCD">
          <w:rPr>
            <w:rStyle w:val="Hipercze"/>
            <w:rFonts w:asciiTheme="minorHAnsi" w:hAnsiTheme="minorHAnsi" w:cstheme="minorHAnsi"/>
          </w:rPr>
          <w:t>https://www.funduszeeuropejskie.gov.pl/strony/o-funduszach/fundusze-2021-2027/prawo-i-dokumenty/zasady-komunikacji-fe/</w:t>
        </w:r>
      </w:hyperlink>
      <w:r w:rsidR="00480A59" w:rsidRPr="00C14BCD">
        <w:rPr>
          <w:rFonts w:asciiTheme="minorHAnsi" w:hAnsiTheme="minorHAnsi" w:cstheme="minorHAnsi"/>
        </w:rPr>
        <w:t xml:space="preserve"> oraz na stronach internetowych programów.</w:t>
      </w:r>
    </w:p>
    <w:p w14:paraId="24CB7917" w14:textId="77777777" w:rsidR="00480A59" w:rsidRPr="00C14BCD" w:rsidRDefault="00480A59" w:rsidP="00480A59">
      <w:pPr>
        <w:rPr>
          <w:rFonts w:asciiTheme="minorHAnsi" w:hAnsiTheme="minorHAnsi" w:cstheme="minorHAnsi"/>
        </w:rPr>
      </w:pPr>
      <w:r w:rsidRPr="00C14BCD">
        <w:rPr>
          <w:rFonts w:asciiTheme="minorHAnsi" w:hAnsiTheme="minorHAnsi" w:cstheme="minorHAnsi"/>
        </w:rPr>
        <w:t>Jest tam również dostępna „Księga Tożsamości Wizualnej marki Fundusze Europejskie 2021-2027”, w której znajdziesz</w:t>
      </w:r>
      <w:r w:rsidRPr="00C14BCD">
        <w:rPr>
          <w:rFonts w:asciiTheme="minorHAnsi" w:hAnsiTheme="minorHAnsi" w:cstheme="minorHAnsi"/>
          <w:i/>
          <w:iCs/>
        </w:rPr>
        <w:t xml:space="preserve"> </w:t>
      </w:r>
      <w:r w:rsidRPr="00C14BCD">
        <w:rPr>
          <w:rFonts w:asciiTheme="minorHAnsi" w:hAnsiTheme="minorHAnsi" w:cstheme="minorHAnsi"/>
        </w:rPr>
        <w:t>szczegółowe zasady tworzenia i używania oznaczeń projektów.</w:t>
      </w:r>
    </w:p>
    <w:p w14:paraId="2CF13FD9" w14:textId="77777777" w:rsidR="00480A59" w:rsidRPr="00C14BCD" w:rsidRDefault="00480A59" w:rsidP="00480A59">
      <w:pPr>
        <w:rPr>
          <w:rFonts w:asciiTheme="minorHAnsi" w:hAnsiTheme="minorHAnsi" w:cstheme="minorHAnsi"/>
          <w:bCs/>
        </w:rPr>
      </w:pPr>
    </w:p>
    <w:p w14:paraId="5430DA89" w14:textId="77777777" w:rsidR="00000A47" w:rsidRPr="00C14BCD" w:rsidRDefault="00000A47">
      <w:pPr>
        <w:suppressAutoHyphens w:val="0"/>
        <w:spacing w:after="0" w:line="240" w:lineRule="auto"/>
        <w:rPr>
          <w:rFonts w:asciiTheme="minorHAnsi" w:hAnsiTheme="minorHAnsi" w:cstheme="minorHAnsi"/>
          <w:iCs/>
        </w:rPr>
      </w:pPr>
      <w:r w:rsidRPr="00C14BCD">
        <w:rPr>
          <w:rFonts w:asciiTheme="minorHAnsi" w:hAnsiTheme="minorHAnsi" w:cstheme="minorHAnsi"/>
          <w:iCs/>
        </w:rPr>
        <w:br w:type="page"/>
      </w:r>
      <w:bookmarkEnd w:id="19"/>
    </w:p>
    <w:p w14:paraId="3E7DA4CC" w14:textId="77777777" w:rsidR="008008CE" w:rsidRPr="00C14BCD" w:rsidRDefault="008008CE" w:rsidP="006F00B9">
      <w:pPr>
        <w:rPr>
          <w:rFonts w:asciiTheme="minorHAnsi" w:hAnsiTheme="minorHAnsi" w:cstheme="minorHAnsi"/>
          <w:iCs/>
        </w:rPr>
        <w:sectPr w:rsidR="008008CE" w:rsidRPr="00C14BCD">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600" w:charSpace="36864"/>
        </w:sectPr>
      </w:pPr>
    </w:p>
    <w:p w14:paraId="4979220D" w14:textId="4BA971C0" w:rsidR="00CF1666" w:rsidRPr="00FD46E3" w:rsidRDefault="00931206" w:rsidP="006F00B9">
      <w:pPr>
        <w:rPr>
          <w:rFonts w:asciiTheme="minorHAnsi" w:hAnsiTheme="minorHAnsi" w:cstheme="minorHAnsi"/>
        </w:rPr>
      </w:pPr>
      <w:r w:rsidRPr="00FD46E3">
        <w:rPr>
          <w:rFonts w:asciiTheme="minorHAnsi" w:hAnsiTheme="minorHAnsi" w:cstheme="minorHAnsi"/>
          <w:iCs/>
        </w:rPr>
        <w:lastRenderedPageBreak/>
        <w:t>Załącznik nr 11: Taryfikator korekt z tytułu niedochowania obowiązków informacyjnych i promocyjnych</w:t>
      </w:r>
      <w:r w:rsidR="007C5618" w:rsidRPr="00FD46E3">
        <w:rPr>
          <w:rStyle w:val="Odwoanieprzypisudolnego"/>
          <w:rFonts w:asciiTheme="minorHAnsi" w:hAnsiTheme="minorHAnsi" w:cstheme="minorHAnsi"/>
          <w:iCs/>
        </w:rPr>
        <w:footnoteReference w:id="92"/>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306F9B5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54CE42A9"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Umieszczenie w widoczny sposób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i znaku Unii Europejskiej na:</w:t>
            </w:r>
          </w:p>
          <w:p w14:paraId="49FC006B"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wszystkich dokumentach i materiałach dla osób i podmiotów uczestniczących w Projekcie,</w:t>
            </w:r>
          </w:p>
          <w:p w14:paraId="647BFD2B" w14:textId="406476E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b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xml:space="preserve">)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4DA3078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c rozporządzenia ogólnego;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1D2DBA" w:rsidRDefault="008008CE" w:rsidP="00393C8E">
            <w:pPr>
              <w:spacing w:before="120" w:after="120"/>
              <w:rPr>
                <w:rFonts w:asciiTheme="minorHAnsi" w:hAnsiTheme="minorHAnsi" w:cstheme="minorHAnsi"/>
              </w:rPr>
            </w:pPr>
          </w:p>
        </w:tc>
        <w:tc>
          <w:tcPr>
            <w:tcW w:w="6319" w:type="dxa"/>
            <w:vMerge/>
          </w:tcPr>
          <w:p w14:paraId="51888083" w14:textId="77777777" w:rsidR="008008CE" w:rsidRPr="001D2DBA" w:rsidRDefault="008008CE" w:rsidP="00393C8E">
            <w:pPr>
              <w:spacing w:before="120" w:after="120"/>
              <w:rPr>
                <w:rFonts w:asciiTheme="minorHAnsi" w:hAnsiTheme="minorHAnsi" w:cstheme="minorHAnsi"/>
              </w:rPr>
            </w:pPr>
          </w:p>
        </w:tc>
        <w:tc>
          <w:tcPr>
            <w:tcW w:w="5349" w:type="dxa"/>
          </w:tcPr>
          <w:p w14:paraId="7CB705D7" w14:textId="715236D2"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w:t>
            </w:r>
            <w:r w:rsidR="006E21CB">
              <w:rPr>
                <w:rFonts w:asciiTheme="minorHAnsi" w:hAnsiTheme="minorHAnsi" w:cstheme="minorHAnsi"/>
              </w:rPr>
              <w:t>porozumienia</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0745C243"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d rozporządzenia ogólnego; §</w:t>
            </w:r>
            <w:r w:rsidR="00480A59">
              <w:rPr>
                <w:rFonts w:asciiTheme="minorHAnsi" w:hAnsiTheme="minorHAnsi" w:cstheme="minorHAnsi"/>
              </w:rPr>
              <w:t xml:space="preserve">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1D2DBA" w:rsidRDefault="008008CE" w:rsidP="00393C8E">
            <w:pPr>
              <w:spacing w:before="120" w:after="120"/>
              <w:rPr>
                <w:rFonts w:asciiTheme="minorHAnsi" w:hAnsiTheme="minorHAnsi" w:cstheme="minorHAnsi"/>
              </w:rPr>
            </w:pPr>
          </w:p>
        </w:tc>
        <w:tc>
          <w:tcPr>
            <w:tcW w:w="6319" w:type="dxa"/>
            <w:vMerge/>
          </w:tcPr>
          <w:p w14:paraId="13F4C2EF" w14:textId="77777777" w:rsidR="008008CE" w:rsidRPr="001D2DBA" w:rsidRDefault="008008CE" w:rsidP="00393C8E">
            <w:pPr>
              <w:spacing w:before="120" w:after="120"/>
              <w:rPr>
                <w:rFonts w:asciiTheme="minorHAnsi" w:hAnsiTheme="minorHAnsi" w:cstheme="minorHAnsi"/>
              </w:rPr>
            </w:pPr>
          </w:p>
        </w:tc>
        <w:tc>
          <w:tcPr>
            <w:tcW w:w="5349" w:type="dxa"/>
          </w:tcPr>
          <w:p w14:paraId="2FE7172D" w14:textId="484809E8"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6E21CB">
              <w:rPr>
                <w:rFonts w:asciiTheme="minorHAnsi" w:hAnsiTheme="minorHAnsi" w:cstheme="minorHAnsi"/>
              </w:rPr>
              <w:t>porozumienia</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393C8E">
        <w:tc>
          <w:tcPr>
            <w:tcW w:w="523" w:type="dxa"/>
          </w:tcPr>
          <w:p w14:paraId="22EAB33B"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6.</w:t>
            </w:r>
          </w:p>
        </w:tc>
        <w:tc>
          <w:tcPr>
            <w:tcW w:w="6319" w:type="dxa"/>
          </w:tcPr>
          <w:p w14:paraId="20EAA132" w14:textId="004DD24F"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Zorganizowanie wydarzenia lub działania informacyjn</w:t>
            </w:r>
            <w:r w:rsidR="00AE0036">
              <w:rPr>
                <w:rFonts w:asciiTheme="minorHAnsi" w:hAnsiTheme="minorHAnsi" w:cstheme="minorHAnsi"/>
              </w:rPr>
              <w:t xml:space="preserve">ego i </w:t>
            </w:r>
            <w:r w:rsidRPr="00FD46E3">
              <w:rPr>
                <w:rFonts w:asciiTheme="minorHAnsi" w:hAnsiTheme="minorHAnsi" w:cstheme="minorHAnsi"/>
              </w:rPr>
              <w:t xml:space="preserve">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6436CEEF" w14:textId="4489D2FA"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 udziału w  wydarzeniu informacyjn</w:t>
            </w:r>
            <w:r w:rsidR="00AE0036">
              <w:rPr>
                <w:rFonts w:asciiTheme="minorHAnsi" w:hAnsiTheme="minorHAnsi" w:cstheme="minorHAnsi"/>
              </w:rPr>
              <w:t xml:space="preserve">ym i </w:t>
            </w:r>
            <w:r w:rsidRPr="00FD46E3">
              <w:rPr>
                <w:rFonts w:asciiTheme="minorHAnsi" w:hAnsiTheme="minorHAnsi" w:cstheme="minorHAnsi"/>
              </w:rPr>
              <w:t>promocyjnym należy zaprosić z co najmniej 4-tygodniowym wyprzedzeniem  przedstawicieli KE i IZ za pośrednictwem poczty elektronicznej</w:t>
            </w:r>
          </w:p>
          <w:p w14:paraId="25AD8383" w14:textId="31E0BB20"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e rozporządzenia ogólnego; §</w:t>
            </w:r>
            <w:r w:rsidR="00480A59">
              <w:rPr>
                <w:rFonts w:asciiTheme="minorHAnsi" w:hAnsiTheme="minorHAnsi" w:cstheme="minorHAnsi"/>
              </w:rPr>
              <w:t xml:space="preserve"> 24 </w:t>
            </w:r>
            <w:r w:rsidRPr="00FD46E3">
              <w:rPr>
                <w:rFonts w:asciiTheme="minorHAnsi" w:hAnsiTheme="minorHAnsi" w:cstheme="minorHAnsi"/>
              </w:rPr>
              <w:t>ust</w:t>
            </w:r>
            <w:r w:rsidR="00480A59">
              <w:rPr>
                <w:rFonts w:asciiTheme="minorHAnsi" w:hAnsiTheme="minorHAnsi" w:cstheme="minorHAnsi"/>
              </w:rPr>
              <w:t>.</w:t>
            </w:r>
            <w:r w:rsidRPr="00FD46E3">
              <w:rPr>
                <w:rFonts w:asciiTheme="minorHAnsi" w:hAnsiTheme="minorHAnsi" w:cstheme="minorHAnsi"/>
              </w:rPr>
              <w:t xml:space="preserve"> 2 pkt 5 </w:t>
            </w:r>
            <w:r w:rsidR="006E21CB">
              <w:rPr>
                <w:rFonts w:asciiTheme="minorHAnsi" w:hAnsiTheme="minorHAnsi" w:cstheme="minorHAnsi"/>
              </w:rPr>
              <w:t>porozumienia</w:t>
            </w:r>
            <w:r w:rsidRPr="00FD46E3">
              <w:rPr>
                <w:rFonts w:asciiTheme="minorHAnsi" w:hAnsiTheme="minorHAnsi" w:cstheme="minorHAnsi"/>
              </w:rPr>
              <w:t>)</w:t>
            </w:r>
          </w:p>
        </w:tc>
        <w:tc>
          <w:tcPr>
            <w:tcW w:w="5349" w:type="dxa"/>
          </w:tcPr>
          <w:p w14:paraId="0C9B0685" w14:textId="766F961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Niezorganizowanie wydarzenia lub działania informacyjn</w:t>
            </w:r>
            <w:r w:rsidR="00AE0036">
              <w:rPr>
                <w:rFonts w:asciiTheme="minorHAnsi" w:hAnsiTheme="minorHAnsi" w:cstheme="minorHAnsi"/>
              </w:rPr>
              <w:t xml:space="preserve">ego i </w:t>
            </w:r>
            <w:r w:rsidRPr="00FD46E3">
              <w:rPr>
                <w:rFonts w:asciiTheme="minorHAnsi" w:hAnsiTheme="minorHAnsi" w:cstheme="minorHAnsi"/>
              </w:rPr>
              <w:t>promocyjnego</w:t>
            </w:r>
          </w:p>
          <w:p w14:paraId="3255CC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208776A1" w14:textId="31DDCD5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Niezaproszenie do udziału w wydarzeniu informacyjn</w:t>
            </w:r>
            <w:r w:rsidR="00AE0036">
              <w:rPr>
                <w:rFonts w:asciiTheme="minorHAnsi" w:hAnsiTheme="minorHAnsi" w:cstheme="minorHAnsi"/>
              </w:rPr>
              <w:t xml:space="preserve">ym i </w:t>
            </w:r>
            <w:r w:rsidRPr="00FD46E3">
              <w:rPr>
                <w:rFonts w:asciiTheme="minorHAnsi" w:hAnsiTheme="minorHAnsi" w:cstheme="minorHAnsi"/>
              </w:rPr>
              <w:t>promocyjnym przedstawicieli KE</w:t>
            </w:r>
          </w:p>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26D4" w14:textId="77777777" w:rsidR="001534CB" w:rsidRDefault="001534CB">
      <w:pPr>
        <w:spacing w:after="0" w:line="240" w:lineRule="auto"/>
      </w:pPr>
      <w:r>
        <w:separator/>
      </w:r>
    </w:p>
  </w:endnote>
  <w:endnote w:type="continuationSeparator" w:id="0">
    <w:p w14:paraId="76403D7D" w14:textId="77777777" w:rsidR="001534CB" w:rsidRDefault="001534CB">
      <w:pPr>
        <w:spacing w:after="0" w:line="240" w:lineRule="auto"/>
      </w:pPr>
      <w:r>
        <w:continuationSeparator/>
      </w:r>
    </w:p>
  </w:endnote>
  <w:endnote w:type="continuationNotice" w:id="1">
    <w:p w14:paraId="749E2481" w14:textId="77777777" w:rsidR="001534CB" w:rsidRDefault="00153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F8C6" w14:textId="1B6D9CD0" w:rsidR="00CF1666" w:rsidRDefault="00827D15">
    <w:pPr>
      <w:pStyle w:val="Stopka"/>
      <w:ind w:right="360"/>
      <w:jc w:val="center"/>
    </w:pPr>
    <w:r>
      <w:rPr>
        <w:noProof/>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97FA"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FC0C" w14:textId="77777777"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9324E9">
      <w:rPr>
        <w:rFonts w:ascii="Calibri" w:hAnsi="Calibri" w:cs="Calibri"/>
        <w:noProof/>
        <w:sz w:val="22"/>
      </w:rPr>
      <w:t>25</w:t>
    </w:r>
    <w:r w:rsidRPr="00451CC0">
      <w:rPr>
        <w:rFonts w:ascii="Calibri" w:hAnsi="Calibri" w:cs="Calibri"/>
        <w:sz w:val="22"/>
      </w:rPr>
      <w:fldChar w:fldCharType="end"/>
    </w:r>
  </w:p>
  <w:p w14:paraId="151E3ECA" w14:textId="77777777" w:rsidR="00CF1666" w:rsidRDefault="00CF16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2554" w14:textId="77777777" w:rsidR="00CF1666" w:rsidRDefault="00CF16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3A9" w14:textId="77777777" w:rsidR="00CF1666" w:rsidRDefault="00CF16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F207" w14:textId="77777777" w:rsidR="001534CB" w:rsidRDefault="001534CB">
      <w:pPr>
        <w:spacing w:after="0" w:line="240" w:lineRule="auto"/>
      </w:pPr>
      <w:r>
        <w:separator/>
      </w:r>
    </w:p>
  </w:footnote>
  <w:footnote w:type="continuationSeparator" w:id="0">
    <w:p w14:paraId="4B9B6309" w14:textId="77777777" w:rsidR="001534CB" w:rsidRDefault="001534CB">
      <w:pPr>
        <w:spacing w:after="0" w:line="240" w:lineRule="auto"/>
      </w:pPr>
      <w:r>
        <w:continuationSeparator/>
      </w:r>
    </w:p>
  </w:footnote>
  <w:footnote w:type="continuationNotice" w:id="1">
    <w:p w14:paraId="7D888E71" w14:textId="77777777" w:rsidR="001534CB" w:rsidRDefault="001534CB">
      <w:pPr>
        <w:spacing w:after="0" w:line="240" w:lineRule="auto"/>
      </w:pPr>
    </w:p>
  </w:footnote>
  <w:footnote w:id="2">
    <w:p w14:paraId="2C3426E8" w14:textId="22AD1862"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w:t>
      </w:r>
      <w:r w:rsidR="006E21CB">
        <w:rPr>
          <w:rFonts w:cs="Calibri"/>
          <w:sz w:val="16"/>
          <w:szCs w:val="16"/>
        </w:rPr>
        <w:t>porozumienia</w:t>
      </w:r>
      <w:r w:rsidRPr="00522260">
        <w:rPr>
          <w:rFonts w:cs="Calibri"/>
          <w:sz w:val="16"/>
          <w:szCs w:val="16"/>
        </w:rPr>
        <w:t xml:space="preserve"> </w:t>
      </w:r>
      <w:r w:rsidR="00C367C3">
        <w:rPr>
          <w:rFonts w:cs="Calibri"/>
          <w:sz w:val="16"/>
          <w:szCs w:val="16"/>
        </w:rPr>
        <w:t>ma zastosowanie wyłącznie dla projektów</w:t>
      </w:r>
      <w:r w:rsidR="006E21CB" w:rsidRPr="006E21CB">
        <w:rPr>
          <w:rFonts w:cs="Calibri"/>
          <w:sz w:val="16"/>
          <w:szCs w:val="16"/>
        </w:rPr>
        <w:t xml:space="preserve"> </w:t>
      </w:r>
      <w:r w:rsidR="006E21CB" w:rsidRPr="002511C2">
        <w:rPr>
          <w:rFonts w:cs="Calibri"/>
          <w:sz w:val="16"/>
          <w:szCs w:val="16"/>
        </w:rPr>
        <w:t>realizowanych przez państwowe jednostki budżetowe</w:t>
      </w:r>
      <w:r w:rsidR="00C367C3">
        <w:rPr>
          <w:rFonts w:cs="Calibri"/>
          <w:sz w:val="16"/>
          <w:szCs w:val="16"/>
        </w:rPr>
        <w:t>, w których koszty bezpośrednie projektu w całości rozliczane są na podstawie rzeczywiście ponoszonych wydatków. S</w:t>
      </w:r>
      <w:r w:rsidRPr="00522260">
        <w:rPr>
          <w:rFonts w:cs="Calibri"/>
          <w:sz w:val="16"/>
          <w:szCs w:val="16"/>
        </w:rPr>
        <w:t xml:space="preserve">tanowi minimalny zakres i może być przez strony uzupełniony o postanowienia niezbędne dla realizacji Projektu. Postanowienia stanowiące uzupełnienie wzoru </w:t>
      </w:r>
      <w:r w:rsidR="006E21CB">
        <w:rPr>
          <w:rFonts w:cs="Calibri"/>
          <w:sz w:val="16"/>
          <w:szCs w:val="16"/>
        </w:rPr>
        <w:t>porozumienia</w:t>
      </w:r>
      <w:r w:rsidRPr="00522260">
        <w:rPr>
          <w:rFonts w:cs="Calibri"/>
          <w:sz w:val="16"/>
          <w:szCs w:val="16"/>
        </w:rPr>
        <w:t xml:space="preserve"> nie mogą być sprzeczne z postanowieniami zawartymi w tym wzorze. </w:t>
      </w:r>
    </w:p>
  </w:footnote>
  <w:footnote w:id="3">
    <w:p w14:paraId="67C54FA5" w14:textId="4CE284D2"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w:t>
      </w:r>
      <w:r w:rsidR="006E21CB">
        <w:rPr>
          <w:rFonts w:ascii="Calibri" w:hAnsi="Calibri" w:cs="Calibri"/>
          <w:sz w:val="16"/>
          <w:szCs w:val="16"/>
        </w:rPr>
        <w:t>porozumienia</w:t>
      </w:r>
      <w:r w:rsidRPr="00522260">
        <w:rPr>
          <w:rFonts w:ascii="Calibri" w:hAnsi="Calibri" w:cs="Calibri"/>
          <w:sz w:val="16"/>
          <w:szCs w:val="16"/>
        </w:rPr>
        <w:t xml:space="preserve"> jest Instytucja Zarządzająca, należy odpowiednio zmienić w całym wzorze.</w:t>
      </w:r>
    </w:p>
  </w:footnote>
  <w:footnote w:id="4">
    <w:p w14:paraId="178D6415" w14:textId="5233BC85"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w:t>
      </w:r>
      <w:r w:rsidR="006E21CB">
        <w:rPr>
          <w:rFonts w:ascii="Calibri" w:hAnsi="Calibri" w:cs="Calibri"/>
          <w:sz w:val="16"/>
          <w:szCs w:val="16"/>
        </w:rPr>
        <w:t xml:space="preserve"> porozumienia</w:t>
      </w:r>
      <w:r w:rsidRPr="00522260">
        <w:rPr>
          <w:rFonts w:ascii="Calibri" w:hAnsi="Calibri" w:cs="Calibri"/>
          <w:sz w:val="16"/>
          <w:szCs w:val="16"/>
        </w:rPr>
        <w:t xml:space="preserve">. </w:t>
      </w:r>
    </w:p>
  </w:footnote>
  <w:footnote w:id="5">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wniosku. </w:t>
      </w:r>
    </w:p>
  </w:footnote>
  <w:footnote w:id="6">
    <w:p w14:paraId="45C68328" w14:textId="6D5DF472"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w:t>
      </w:r>
      <w:r w:rsidR="006E21CB">
        <w:rPr>
          <w:rFonts w:ascii="Calibri" w:hAnsi="Calibri" w:cs="Calibri"/>
          <w:sz w:val="16"/>
          <w:szCs w:val="16"/>
        </w:rPr>
        <w:t>porozumienia</w:t>
      </w:r>
      <w:r w:rsidRPr="00522260">
        <w:rPr>
          <w:rFonts w:ascii="Calibri" w:hAnsi="Calibri" w:cs="Calibri"/>
          <w:sz w:val="16"/>
          <w:szCs w:val="16"/>
        </w:rPr>
        <w:t xml:space="preserve"> o dofinansowanie Projektu w imieniu i na rzecz Partner</w:t>
      </w:r>
      <w:r w:rsidR="006629DD">
        <w:rPr>
          <w:rFonts w:ascii="Calibri" w:hAnsi="Calibri" w:cs="Calibri"/>
          <w:sz w:val="16"/>
          <w:szCs w:val="16"/>
        </w:rPr>
        <w:t>a/</w:t>
      </w:r>
      <w:r w:rsidRPr="00522260">
        <w:rPr>
          <w:rFonts w:ascii="Calibri" w:hAnsi="Calibri" w:cs="Calibri"/>
          <w:sz w:val="16"/>
          <w:szCs w:val="16"/>
        </w:rPr>
        <w:t>ów.</w:t>
      </w:r>
    </w:p>
  </w:footnote>
  <w:footnote w:id="7">
    <w:p w14:paraId="6BA25CC9" w14:textId="5F0F7A22"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w:t>
      </w:r>
      <w:r w:rsidR="006E21CB">
        <w:rPr>
          <w:rFonts w:ascii="Calibri" w:hAnsi="Calibri" w:cs="Calibri"/>
          <w:sz w:val="16"/>
          <w:szCs w:val="16"/>
        </w:rPr>
        <w:t>porozumienia</w:t>
      </w:r>
      <w:r w:rsidRPr="00522260">
        <w:rPr>
          <w:rFonts w:ascii="Calibri" w:hAnsi="Calibri" w:cs="Calibri"/>
          <w:sz w:val="16"/>
          <w:szCs w:val="16"/>
        </w:rPr>
        <w:t>.</w:t>
      </w:r>
    </w:p>
  </w:footnote>
  <w:footnote w:id="8">
    <w:p w14:paraId="63418CBA" w14:textId="4B754772"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 xml:space="preserve">Należy wykreślić, jeśli stroną </w:t>
      </w:r>
      <w:r w:rsidR="006E21CB">
        <w:rPr>
          <w:rFonts w:ascii="Calibri" w:hAnsi="Calibri" w:cs="Calibri"/>
          <w:sz w:val="16"/>
          <w:szCs w:val="16"/>
        </w:rPr>
        <w:t>porozumienia</w:t>
      </w:r>
      <w:r w:rsidRPr="00522260">
        <w:rPr>
          <w:rFonts w:ascii="Calibri" w:hAnsi="Calibri" w:cs="Calibri"/>
          <w:sz w:val="16"/>
          <w:szCs w:val="16"/>
        </w:rPr>
        <w:t xml:space="preserve"> jest Instytucja Zarządzająca.</w:t>
      </w:r>
    </w:p>
  </w:footnote>
  <w:footnote w:id="9">
    <w:p w14:paraId="64C0ADE9" w14:textId="6E0F1C72"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w:t>
      </w:r>
      <w:r w:rsidR="00F3001C">
        <w:rPr>
          <w:rFonts w:ascii="Calibri" w:hAnsi="Calibri" w:cs="Calibri"/>
          <w:sz w:val="16"/>
          <w:szCs w:val="16"/>
        </w:rPr>
        <w:t>porozumienie</w:t>
      </w:r>
      <w:r w:rsidRPr="00522260">
        <w:rPr>
          <w:rFonts w:ascii="Calibri" w:hAnsi="Calibri" w:cs="Calibri"/>
          <w:sz w:val="16"/>
          <w:szCs w:val="16"/>
        </w:rPr>
        <w:t xml:space="preserve"> zostanie podpisan</w:t>
      </w:r>
      <w:r w:rsidR="00F3001C">
        <w:rPr>
          <w:rFonts w:ascii="Calibri" w:hAnsi="Calibri" w:cs="Calibri"/>
          <w:sz w:val="16"/>
          <w:szCs w:val="16"/>
        </w:rPr>
        <w:t>e</w:t>
      </w:r>
      <w:r w:rsidRPr="00522260">
        <w:rPr>
          <w:rFonts w:ascii="Calibri" w:hAnsi="Calibri" w:cs="Calibri"/>
          <w:sz w:val="16"/>
          <w:szCs w:val="16"/>
        </w:rPr>
        <w:t xml:space="preserve"> po okresie rozpoczęcia realizacji Projektu.</w:t>
      </w:r>
    </w:p>
  </w:footnote>
  <w:footnote w:id="10">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1">
    <w:p w14:paraId="458D31D2" w14:textId="332CAA15"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Jeżeli Projekt będzie realizowany wyłącznie przez podmiot wskazany jako Beneficjent, ust.</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 xml:space="preserve">W sytuacji, kiedy jako Beneficjenta projektu wskazano jedną jednostkę (np. powiat), natomiast projekt faktycznie jest realizowany przez wiele jednostek (np. placówki oświatowe) do </w:t>
      </w:r>
      <w:r w:rsidR="006E21CB">
        <w:rPr>
          <w:rFonts w:ascii="Calibri" w:hAnsi="Calibri" w:cs="Calibri"/>
          <w:iCs/>
          <w:sz w:val="16"/>
          <w:szCs w:val="16"/>
        </w:rPr>
        <w:t>porozumienia</w:t>
      </w:r>
      <w:r w:rsidRPr="00387433">
        <w:rPr>
          <w:rFonts w:ascii="Calibri" w:hAnsi="Calibri" w:cs="Calibri"/>
          <w:iCs/>
          <w:sz w:val="16"/>
          <w:szCs w:val="16"/>
        </w:rPr>
        <w:t xml:space="preserve">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2">
    <w:p w14:paraId="0807309E" w14:textId="251B6C7B"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Partne</w:t>
      </w:r>
      <w:r w:rsidR="006629DD">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3">
    <w:p w14:paraId="0EBEA216"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4">
    <w:p w14:paraId="425CE51F"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5">
    <w:p w14:paraId="00CE9E29" w14:textId="281D7769"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Partne</w:t>
      </w:r>
      <w:r w:rsidR="006629DD">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6">
    <w:p w14:paraId="1196360E"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17">
    <w:p w14:paraId="4AA4828A" w14:textId="3BB02538"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Beneficjent lub Partner</w:t>
      </w:r>
      <w:r w:rsidR="00384EA8">
        <w:rPr>
          <w:rFonts w:ascii="Calibri" w:hAnsi="Calibri" w:cs="Calibri"/>
          <w:sz w:val="16"/>
          <w:szCs w:val="16"/>
        </w:rPr>
        <w:t>/</w:t>
      </w:r>
      <w:proofErr w:type="spellStart"/>
      <w:r w:rsidR="00384EA8">
        <w:rPr>
          <w:rFonts w:ascii="Calibri" w:hAnsi="Calibri" w:cs="Calibri"/>
          <w:sz w:val="16"/>
          <w:szCs w:val="16"/>
        </w:rPr>
        <w:t>rzy</w:t>
      </w:r>
      <w:proofErr w:type="spellEnd"/>
      <w:r w:rsidRPr="00522260">
        <w:rPr>
          <w:rFonts w:ascii="Calibri" w:hAnsi="Calibri" w:cs="Calibri"/>
          <w:sz w:val="16"/>
          <w:szCs w:val="16"/>
        </w:rPr>
        <w:t xml:space="preserve"> nie będzie</w:t>
      </w:r>
      <w:r w:rsidR="006629DD">
        <w:rPr>
          <w:rFonts w:ascii="Calibri" w:hAnsi="Calibri" w:cs="Calibri"/>
          <w:sz w:val="16"/>
          <w:szCs w:val="16"/>
        </w:rPr>
        <w:t>/ą</w:t>
      </w:r>
      <w:r w:rsidRPr="00522260">
        <w:rPr>
          <w:rFonts w:ascii="Calibri" w:hAnsi="Calibri" w:cs="Calibri"/>
          <w:sz w:val="16"/>
          <w:szCs w:val="16"/>
        </w:rPr>
        <w:t xml:space="preserve"> kwalifikował</w:t>
      </w:r>
      <w:r w:rsidR="006629DD">
        <w:rPr>
          <w:rFonts w:ascii="Calibri" w:hAnsi="Calibri" w:cs="Calibri"/>
          <w:sz w:val="16"/>
          <w:szCs w:val="16"/>
        </w:rPr>
        <w:t>/li</w:t>
      </w:r>
      <w:r w:rsidRPr="00522260">
        <w:rPr>
          <w:rFonts w:ascii="Calibri" w:hAnsi="Calibri" w:cs="Calibri"/>
          <w:sz w:val="16"/>
          <w:szCs w:val="16"/>
        </w:rPr>
        <w:t xml:space="preserve"> kosztu podatku od towarów i usług</w:t>
      </w:r>
      <w:r w:rsidR="005D4532">
        <w:rPr>
          <w:rFonts w:ascii="Calibri" w:hAnsi="Calibri" w:cs="Calibri"/>
          <w:sz w:val="16"/>
          <w:szCs w:val="16"/>
        </w:rPr>
        <w:t xml:space="preserve"> lub jeżeli całkowita wartość Projektu </w:t>
      </w:r>
      <w:r w:rsidR="00384EA8">
        <w:rPr>
          <w:rFonts w:ascii="Calibri" w:hAnsi="Calibri" w:cs="Calibri"/>
          <w:sz w:val="16"/>
          <w:szCs w:val="16"/>
        </w:rPr>
        <w:t>jest niższa niż</w:t>
      </w:r>
      <w:r w:rsidR="00DF5A3F">
        <w:rPr>
          <w:rFonts w:ascii="Calibri" w:hAnsi="Calibri" w:cs="Calibri"/>
          <w:sz w:val="16"/>
          <w:szCs w:val="16"/>
        </w:rPr>
        <w:t xml:space="preserve"> równowartość w PLN </w:t>
      </w:r>
      <w:r w:rsidR="005D4532">
        <w:rPr>
          <w:rFonts w:ascii="Calibri" w:hAnsi="Calibri" w:cs="Calibri"/>
          <w:sz w:val="16"/>
          <w:szCs w:val="16"/>
        </w:rPr>
        <w:t>kwoty 5 mln EUR</w:t>
      </w:r>
      <w:r w:rsidR="00830C73">
        <w:rPr>
          <w:rFonts w:ascii="Calibri" w:hAnsi="Calibri" w:cs="Calibri"/>
          <w:sz w:val="16"/>
          <w:szCs w:val="16"/>
        </w:rPr>
        <w:t>,</w:t>
      </w:r>
      <w:r w:rsidR="006A6774">
        <w:rPr>
          <w:rFonts w:ascii="Calibri" w:hAnsi="Calibri" w:cs="Calibri"/>
          <w:sz w:val="16"/>
          <w:szCs w:val="16"/>
        </w:rPr>
        <w:t xml:space="preserve"> przeliczonej zgodnie z </w:t>
      </w:r>
      <w:r w:rsidR="00DF5A3F">
        <w:rPr>
          <w:rFonts w:ascii="Calibri" w:hAnsi="Calibri" w:cs="Calibri"/>
          <w:sz w:val="16"/>
          <w:szCs w:val="16"/>
        </w:rPr>
        <w:t>kursem określonym w regulaminie wyboru projektów</w:t>
      </w:r>
      <w:r w:rsidRPr="00522260">
        <w:rPr>
          <w:rFonts w:ascii="Calibri" w:hAnsi="Calibri" w:cs="Calibri"/>
          <w:sz w:val="16"/>
          <w:szCs w:val="16"/>
        </w:rPr>
        <w:t>.</w:t>
      </w:r>
      <w:r w:rsidR="00AA0309">
        <w:rPr>
          <w:rFonts w:ascii="Calibri" w:hAnsi="Calibri" w:cs="Calibri"/>
          <w:sz w:val="16"/>
          <w:szCs w:val="16"/>
        </w:rPr>
        <w:t xml:space="preserve"> </w:t>
      </w:r>
    </w:p>
  </w:footnote>
  <w:footnote w:id="18">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9">
    <w:p w14:paraId="06E618A5" w14:textId="133EBCC3" w:rsidR="00DC5C49" w:rsidRDefault="00DC5C49" w:rsidP="00DC5C49">
      <w:pPr>
        <w:pStyle w:val="Tekstprzypisudolnego"/>
        <w:spacing w:after="60"/>
        <w:jc w:val="both"/>
      </w:pPr>
      <w:r w:rsidRPr="00A65ED3">
        <w:rPr>
          <w:rFonts w:ascii="Calibri" w:hAnsi="Calibri" w:cs="Calibri"/>
          <w:sz w:val="16"/>
          <w:szCs w:val="16"/>
          <w:vertAlign w:val="superscript"/>
        </w:rPr>
        <w:footnoteRef/>
      </w:r>
      <w:r w:rsidRPr="00A65ED3">
        <w:rPr>
          <w:rFonts w:ascii="Calibri" w:hAnsi="Calibri" w:cs="Calibri"/>
          <w:sz w:val="16"/>
          <w:szCs w:val="16"/>
        </w:rPr>
        <w:t xml:space="preserve"> Niezależnie od zapisów Wniosku, </w:t>
      </w:r>
      <w:r>
        <w:rPr>
          <w:rFonts w:ascii="Calibri" w:hAnsi="Calibri" w:cs="Calibri"/>
          <w:sz w:val="16"/>
          <w:szCs w:val="16"/>
        </w:rPr>
        <w:t>B</w:t>
      </w:r>
      <w:r w:rsidRPr="00A65ED3">
        <w:rPr>
          <w:rFonts w:ascii="Calibri" w:hAnsi="Calibri" w:cs="Calibri"/>
          <w:sz w:val="16"/>
          <w:szCs w:val="16"/>
        </w:rPr>
        <w:t xml:space="preserve">eneficjent jest zobowiązany do zachowania trwałości infrastruktury zakupionej w ramach Projektu, zgodnie z art. 65 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 z </w:t>
      </w:r>
      <w:proofErr w:type="spellStart"/>
      <w:r w:rsidRPr="00A65ED3">
        <w:rPr>
          <w:rFonts w:ascii="Calibri" w:hAnsi="Calibri" w:cs="Calibri"/>
          <w:sz w:val="16"/>
          <w:szCs w:val="16"/>
        </w:rPr>
        <w:t>późn</w:t>
      </w:r>
      <w:proofErr w:type="spellEnd"/>
      <w:r w:rsidRPr="00A65ED3">
        <w:rPr>
          <w:rFonts w:ascii="Calibri" w:hAnsi="Calibri" w:cs="Calibri"/>
          <w:sz w:val="16"/>
          <w:szCs w:val="16"/>
        </w:rPr>
        <w:t>. zm.).</w:t>
      </w:r>
    </w:p>
  </w:footnote>
  <w:footnote w:id="20">
    <w:p w14:paraId="2719C043" w14:textId="682268FF"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w:t>
      </w:r>
      <w:proofErr w:type="spellStart"/>
      <w:r w:rsidRPr="00451CC0">
        <w:rPr>
          <w:rFonts w:ascii="Calibri" w:hAnsi="Calibri" w:cs="Calibri"/>
          <w:i/>
          <w:sz w:val="16"/>
          <w:szCs w:val="16"/>
        </w:rPr>
        <w:t>minimis</w:t>
      </w:r>
      <w:proofErr w:type="spellEnd"/>
      <w:r w:rsidRPr="00522260">
        <w:rPr>
          <w:rFonts w:ascii="Calibri" w:hAnsi="Calibri" w:cs="Calibri"/>
          <w:sz w:val="16"/>
          <w:szCs w:val="16"/>
        </w:rPr>
        <w:t>. W przypadku</w:t>
      </w:r>
      <w:r w:rsidRPr="00522260">
        <w:rPr>
          <w:rFonts w:ascii="Calibri" w:hAnsi="Calibri" w:cs="Arial"/>
          <w:sz w:val="16"/>
          <w:szCs w:val="16"/>
        </w:rPr>
        <w:t xml:space="preserve"> </w:t>
      </w:r>
      <w:r w:rsidR="00281825">
        <w:rPr>
          <w:rFonts w:ascii="Calibri" w:hAnsi="Calibri" w:cs="Arial"/>
          <w:sz w:val="16"/>
          <w:szCs w:val="16"/>
        </w:rPr>
        <w:t>porozumień</w:t>
      </w:r>
      <w:r w:rsidRPr="00522260">
        <w:rPr>
          <w:rFonts w:ascii="Calibri" w:hAnsi="Calibri" w:cs="Arial"/>
          <w:sz w:val="16"/>
          <w:szCs w:val="16"/>
        </w:rPr>
        <w:t xml:space="preserve">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 xml:space="preserve">de </w:t>
      </w:r>
      <w:proofErr w:type="spellStart"/>
      <w:r w:rsidRPr="00522260">
        <w:rPr>
          <w:rFonts w:ascii="Calibri" w:hAnsi="Calibri" w:cs="Arial"/>
          <w:i/>
          <w:sz w:val="16"/>
          <w:szCs w:val="16"/>
        </w:rPr>
        <w:t>minimis</w:t>
      </w:r>
      <w:proofErr w:type="spellEnd"/>
      <w:r w:rsidRPr="00522260">
        <w:rPr>
          <w:rFonts w:ascii="Calibri" w:hAnsi="Calibri" w:cs="Arial"/>
          <w:sz w:val="16"/>
          <w:szCs w:val="16"/>
        </w:rPr>
        <w:t>.</w:t>
      </w:r>
    </w:p>
  </w:footnote>
  <w:footnote w:id="21">
    <w:p w14:paraId="13334C87" w14:textId="77777777" w:rsidR="00AA7440" w:rsidRPr="004D69C2" w:rsidRDefault="00AA7440" w:rsidP="00AA7440">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22">
    <w:p w14:paraId="2430CA1B"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3">
    <w:p w14:paraId="02FAE120" w14:textId="495118D3" w:rsidR="00DD341C" w:rsidRPr="004D69C2" w:rsidRDefault="00DD341C"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sidR="009E7B2D">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sidR="00F6212A">
        <w:rPr>
          <w:rFonts w:ascii="Calibri" w:hAnsi="Calibri" w:cs="Calibri"/>
          <w:sz w:val="16"/>
          <w:szCs w:val="16"/>
        </w:rPr>
        <w:t xml:space="preserve">przed podpisaniem </w:t>
      </w:r>
      <w:r w:rsidR="006E21CB">
        <w:rPr>
          <w:rFonts w:ascii="Calibri" w:hAnsi="Calibri" w:cs="Calibri"/>
          <w:sz w:val="16"/>
          <w:szCs w:val="16"/>
        </w:rPr>
        <w:t>porozumienia</w:t>
      </w:r>
      <w:r w:rsidRPr="004D69C2">
        <w:rPr>
          <w:rFonts w:ascii="Calibri" w:hAnsi="Calibri" w:cs="Calibri"/>
          <w:sz w:val="16"/>
          <w:szCs w:val="16"/>
        </w:rPr>
        <w:t xml:space="preserve">. </w:t>
      </w:r>
    </w:p>
  </w:footnote>
  <w:footnote w:id="24">
    <w:p w14:paraId="00BDA41F" w14:textId="05A44336" w:rsidR="003D2C45" w:rsidRPr="004D69C2" w:rsidDel="00045FFC" w:rsidRDefault="008E26F8" w:rsidP="003D2C45">
      <w:pPr>
        <w:pStyle w:val="Tekstprzypisudolnego"/>
        <w:spacing w:after="60"/>
        <w:rPr>
          <w:del w:id="3" w:author="Kamieński Igor" w:date="2022-12-12T18:00:00Z"/>
          <w:rFonts w:ascii="Calibri" w:hAnsi="Calibri" w:cs="Calibri"/>
          <w:sz w:val="16"/>
          <w:szCs w:val="16"/>
        </w:rPr>
      </w:pPr>
      <w:r w:rsidRPr="008E26F8">
        <w:rPr>
          <w:rFonts w:ascii="Calibri" w:hAnsi="Calibri" w:cs="Calibri"/>
          <w:sz w:val="16"/>
          <w:szCs w:val="16"/>
          <w:vertAlign w:val="superscript"/>
        </w:rPr>
        <w:t>2</w:t>
      </w:r>
      <w:r w:rsidR="00B753D1">
        <w:rPr>
          <w:rFonts w:ascii="Calibri" w:hAnsi="Calibri" w:cs="Calibri"/>
          <w:sz w:val="16"/>
          <w:szCs w:val="16"/>
          <w:vertAlign w:val="superscript"/>
        </w:rPr>
        <w:t>3</w:t>
      </w:r>
      <w:r>
        <w:rPr>
          <w:rFonts w:ascii="Calibri" w:hAnsi="Calibri" w:cs="Calibri"/>
          <w:sz w:val="16"/>
          <w:szCs w:val="16"/>
        </w:rPr>
        <w:t xml:space="preserve"> </w:t>
      </w:r>
      <w:r w:rsidRPr="004D69C2">
        <w:rPr>
          <w:rFonts w:ascii="Calibri" w:hAnsi="Calibri" w:cs="Calibri"/>
          <w:sz w:val="16"/>
          <w:szCs w:val="16"/>
        </w:rPr>
        <w:t xml:space="preserve">Należy podać numer sumy kontrolnej wersji </w:t>
      </w:r>
      <w:r w:rsidRPr="00597EC7">
        <w:rPr>
          <w:rFonts w:ascii="Calibri" w:hAnsi="Calibri" w:cs="Calibri"/>
          <w:sz w:val="16"/>
          <w:szCs w:val="16"/>
        </w:rPr>
        <w:t xml:space="preserve">Wniosku, który stanowi podstawę do podpisania </w:t>
      </w:r>
      <w:r w:rsidR="006E21CB">
        <w:rPr>
          <w:rFonts w:ascii="Calibri" w:hAnsi="Calibri" w:cs="Calibri"/>
          <w:sz w:val="16"/>
          <w:szCs w:val="16"/>
        </w:rPr>
        <w:t>porozumienia</w:t>
      </w:r>
      <w:r w:rsidRPr="00597EC7">
        <w:rPr>
          <w:rFonts w:ascii="Calibri" w:hAnsi="Calibri" w:cs="Calibri"/>
          <w:sz w:val="16"/>
          <w:szCs w:val="16"/>
        </w:rPr>
        <w:t xml:space="preserve"> o dofinansowanie</w:t>
      </w:r>
      <w:r>
        <w:rPr>
          <w:rFonts w:ascii="Calibri" w:hAnsi="Calibri" w:cs="Calibri"/>
          <w:sz w:val="16"/>
          <w:szCs w:val="16"/>
        </w:rPr>
        <w:t>.</w:t>
      </w:r>
    </w:p>
  </w:footnote>
  <w:footnote w:id="25">
    <w:p w14:paraId="064DEB2B" w14:textId="357543D1" w:rsidR="003D2C45" w:rsidRPr="004D69C2" w:rsidDel="00045FFC" w:rsidRDefault="008E26F8" w:rsidP="003D2C45">
      <w:pPr>
        <w:pStyle w:val="Tekstprzypisudolnego"/>
        <w:spacing w:after="60"/>
        <w:rPr>
          <w:del w:id="4" w:author="Kamieński Igor" w:date="2022-12-12T18:00:00Z"/>
          <w:rFonts w:ascii="Calibri" w:hAnsi="Calibri" w:cs="Calibri"/>
          <w:sz w:val="16"/>
          <w:szCs w:val="16"/>
        </w:rPr>
      </w:pPr>
      <w:r w:rsidRPr="008E26F8">
        <w:rPr>
          <w:rFonts w:ascii="Calibri" w:hAnsi="Calibri" w:cs="Calibri"/>
          <w:sz w:val="16"/>
          <w:szCs w:val="16"/>
          <w:vertAlign w:val="superscript"/>
        </w:rPr>
        <w:t>2</w:t>
      </w:r>
      <w:r w:rsidR="00B753D1">
        <w:rPr>
          <w:rFonts w:ascii="Calibri" w:hAnsi="Calibri" w:cs="Calibri"/>
          <w:sz w:val="16"/>
          <w:szCs w:val="16"/>
          <w:vertAlign w:val="superscript"/>
        </w:rPr>
        <w:t>4</w:t>
      </w:r>
      <w:r>
        <w:rPr>
          <w:rFonts w:ascii="Calibri" w:hAnsi="Calibri" w:cs="Calibri"/>
          <w:sz w:val="16"/>
          <w:szCs w:val="16"/>
        </w:rPr>
        <w:t xml:space="preserve"> </w:t>
      </w:r>
      <w:r w:rsidRPr="004D69C2">
        <w:rPr>
          <w:rFonts w:ascii="Calibri" w:hAnsi="Calibri" w:cs="Calibri"/>
          <w:sz w:val="16"/>
          <w:szCs w:val="16"/>
        </w:rPr>
        <w:t>Dotyczy przypadku, gdy w ramach Projektu jest udzielana pomoc publiczna</w:t>
      </w:r>
      <w:r>
        <w:rPr>
          <w:rFonts w:ascii="Calibri" w:hAnsi="Calibri" w:cs="Calibri"/>
          <w:sz w:val="16"/>
          <w:szCs w:val="16"/>
        </w:rPr>
        <w:t>.</w:t>
      </w:r>
    </w:p>
  </w:footnote>
  <w:footnote w:id="26">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27">
    <w:p w14:paraId="3178FCEA" w14:textId="5C785FB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8">
    <w:p w14:paraId="098B732E" w14:textId="60B92E2A"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008F3BAD"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9">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0">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1">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32">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33">
    <w:p w14:paraId="75302FC6" w14:textId="68BFEC3F" w:rsidR="00486043" w:rsidRPr="00486043" w:rsidRDefault="0048604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Dotyczy przypadku, gdy Projekt jest realizowany w ramach partnerstwa</w:t>
      </w:r>
    </w:p>
  </w:footnote>
  <w:footnote w:id="34">
    <w:p w14:paraId="314DD9D2" w14:textId="77777777" w:rsidR="00C00323" w:rsidRDefault="00C00323" w:rsidP="00C00323">
      <w:pPr>
        <w:pStyle w:val="Tekstprzypisudolnego"/>
      </w:pPr>
      <w:r w:rsidRPr="004076E8">
        <w:rPr>
          <w:rStyle w:val="Odwoanieprzypisudolnego"/>
          <w:rFonts w:ascii="Calibri" w:hAnsi="Calibri" w:cs="Calibri"/>
          <w:sz w:val="16"/>
          <w:szCs w:val="16"/>
        </w:rPr>
        <w:footnoteRef/>
      </w:r>
      <w:r>
        <w:t xml:space="preserve"> </w:t>
      </w:r>
      <w:r>
        <w:rPr>
          <w:rFonts w:ascii="Calibri" w:hAnsi="Calibri" w:cs="Calibri"/>
          <w:sz w:val="16"/>
          <w:szCs w:val="16"/>
        </w:rPr>
        <w:t>Dotyczy</w:t>
      </w:r>
      <w:r w:rsidRPr="00EB3305">
        <w:rPr>
          <w:rFonts w:ascii="Calibri" w:hAnsi="Calibri" w:cs="Calibri"/>
          <w:sz w:val="16"/>
          <w:szCs w:val="16"/>
        </w:rPr>
        <w:t xml:space="preserve"> przypadku</w:t>
      </w:r>
      <w:r>
        <w:rPr>
          <w:rFonts w:ascii="Calibri" w:hAnsi="Calibri" w:cs="Calibri"/>
          <w:sz w:val="16"/>
          <w:szCs w:val="16"/>
        </w:rPr>
        <w:t>,</w:t>
      </w:r>
      <w:r w:rsidRPr="00EB3305">
        <w:rPr>
          <w:rFonts w:ascii="Calibri" w:hAnsi="Calibri" w:cs="Calibri"/>
          <w:sz w:val="16"/>
          <w:szCs w:val="16"/>
        </w:rPr>
        <w:t xml:space="preserve"> gdy Projekt jest realizowany w ramach partnerstwa</w:t>
      </w:r>
      <w:r>
        <w:rPr>
          <w:rFonts w:ascii="Calibri" w:hAnsi="Calibri" w:cs="Calibri"/>
          <w:sz w:val="16"/>
          <w:szCs w:val="16"/>
        </w:rPr>
        <w:t>.</w:t>
      </w:r>
    </w:p>
  </w:footnote>
  <w:footnote w:id="35">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6">
    <w:p w14:paraId="047DEA25" w14:textId="77777777" w:rsidR="00CF635C" w:rsidRPr="00EB3305" w:rsidRDefault="00CF635C" w:rsidP="00CF635C">
      <w:pPr>
        <w:pStyle w:val="Tekstprzypisudolnego"/>
        <w:spacing w:after="60"/>
        <w:rPr>
          <w:rFonts w:ascii="Calibri" w:hAnsi="Calibri" w:cs="Calibri"/>
        </w:rPr>
      </w:pPr>
      <w:r w:rsidRPr="00EB3305">
        <w:rPr>
          <w:rStyle w:val="Odwoanieprzypisudolnego"/>
          <w:rFonts w:ascii="Calibri" w:hAnsi="Calibri" w:cs="Calibri"/>
          <w:sz w:val="16"/>
        </w:rPr>
        <w:footnoteRef/>
      </w:r>
      <w:r w:rsidRPr="00EB3305">
        <w:rPr>
          <w:rFonts w:ascii="Calibri" w:hAnsi="Calibri" w:cs="Calibri"/>
          <w:sz w:val="16"/>
        </w:rPr>
        <w:t xml:space="preserve"> </w:t>
      </w:r>
      <w:r>
        <w:rPr>
          <w:rFonts w:ascii="Calibri" w:hAnsi="Calibri" w:cs="Calibri"/>
          <w:sz w:val="16"/>
        </w:rPr>
        <w:t>Dotyczy</w:t>
      </w:r>
      <w:r w:rsidRPr="00EB3305">
        <w:rPr>
          <w:rFonts w:ascii="Calibri" w:hAnsi="Calibri" w:cs="Calibri"/>
          <w:sz w:val="16"/>
          <w:szCs w:val="16"/>
        </w:rPr>
        <w:t xml:space="preserve"> przypadku</w:t>
      </w:r>
      <w:r>
        <w:rPr>
          <w:rFonts w:ascii="Calibri" w:hAnsi="Calibri" w:cs="Calibri"/>
          <w:sz w:val="16"/>
          <w:szCs w:val="16"/>
        </w:rPr>
        <w:t>,</w:t>
      </w:r>
      <w:r w:rsidRPr="00EB3305">
        <w:rPr>
          <w:rFonts w:ascii="Calibri" w:hAnsi="Calibri" w:cs="Calibri"/>
          <w:sz w:val="16"/>
          <w:szCs w:val="16"/>
        </w:rPr>
        <w:t xml:space="preserve"> gdy Projekt jest realizowany w ramach partnerstwa.</w:t>
      </w:r>
    </w:p>
  </w:footnote>
  <w:footnote w:id="37">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38">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39">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0">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41">
    <w:p w14:paraId="3932D370" w14:textId="77777777" w:rsidR="0036746E" w:rsidRDefault="0036746E" w:rsidP="0036746E">
      <w:pPr>
        <w:pStyle w:val="Tekstprzypisudolnego"/>
      </w:pPr>
      <w:r w:rsidRPr="00DB6767">
        <w:rPr>
          <w:rStyle w:val="Odwoanieprzypisudolnego"/>
          <w:rFonts w:ascii="Calibri" w:hAnsi="Calibri"/>
          <w:sz w:val="16"/>
        </w:rPr>
        <w:footnoteRef/>
      </w:r>
      <w:r>
        <w:t xml:space="preserve"> </w:t>
      </w:r>
      <w:r>
        <w:rPr>
          <w:rFonts w:ascii="Calibri" w:hAnsi="Calibri" w:cs="Calibri"/>
          <w:sz w:val="16"/>
        </w:rPr>
        <w:t>Dotyczy</w:t>
      </w:r>
      <w:r w:rsidRPr="00EB3305">
        <w:rPr>
          <w:rFonts w:ascii="Calibri" w:hAnsi="Calibri" w:cs="Calibri"/>
          <w:sz w:val="16"/>
          <w:szCs w:val="16"/>
        </w:rPr>
        <w:t xml:space="preserve"> przypadku</w:t>
      </w:r>
      <w:r>
        <w:rPr>
          <w:rFonts w:ascii="Calibri" w:hAnsi="Calibri" w:cs="Calibri"/>
          <w:sz w:val="16"/>
          <w:szCs w:val="16"/>
        </w:rPr>
        <w:t>,</w:t>
      </w:r>
      <w:r w:rsidRPr="00EB3305">
        <w:rPr>
          <w:rFonts w:ascii="Calibri" w:hAnsi="Calibri" w:cs="Calibri"/>
          <w:sz w:val="16"/>
          <w:szCs w:val="16"/>
        </w:rPr>
        <w:t xml:space="preserve"> gdy Projekt jest realizowany w ramach partnerstwa</w:t>
      </w:r>
      <w:r>
        <w:rPr>
          <w:rFonts w:ascii="Calibri" w:hAnsi="Calibri" w:cs="Calibri"/>
          <w:sz w:val="16"/>
          <w:szCs w:val="16"/>
        </w:rPr>
        <w:t>.</w:t>
      </w:r>
    </w:p>
  </w:footnote>
  <w:footnote w:id="42">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43">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44">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5">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46">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47">
    <w:p w14:paraId="3E30E98A" w14:textId="7CEBA0D5" w:rsidR="008E051E" w:rsidRPr="00876977" w:rsidRDefault="008E051E">
      <w:pPr>
        <w:pStyle w:val="Tekstprzypisudolnego"/>
        <w:rPr>
          <w:rFonts w:asciiTheme="minorHAnsi" w:hAnsiTheme="minorHAnsi" w:cstheme="minorHAnsi"/>
          <w:sz w:val="16"/>
          <w:szCs w:val="16"/>
        </w:rPr>
      </w:pPr>
      <w:r w:rsidRPr="00876977">
        <w:rPr>
          <w:rStyle w:val="Odwoanieprzypisudolnego"/>
          <w:rFonts w:asciiTheme="minorHAnsi" w:hAnsiTheme="minorHAnsi" w:cstheme="minorHAnsi"/>
          <w:sz w:val="16"/>
          <w:szCs w:val="16"/>
        </w:rPr>
        <w:footnoteRef/>
      </w:r>
      <w:r w:rsidRPr="00876977">
        <w:rPr>
          <w:rFonts w:asciiTheme="minorHAnsi" w:hAnsiTheme="minorHAnsi" w:cstheme="minorHAnsi"/>
          <w:sz w:val="16"/>
          <w:szCs w:val="16"/>
        </w:rPr>
        <w:t xml:space="preserve"> Ust. 2 będzie obowiązywał od dnia wejścia w życie </w:t>
      </w:r>
      <w:r w:rsidRPr="00951320">
        <w:rPr>
          <w:rFonts w:asciiTheme="minorHAnsi" w:hAnsiTheme="minorHAnsi" w:cstheme="minorHAnsi"/>
          <w:i/>
          <w:iCs/>
          <w:sz w:val="16"/>
          <w:szCs w:val="16"/>
        </w:rPr>
        <w:t>Wytycznych</w:t>
      </w:r>
      <w:r w:rsidRPr="00876977">
        <w:rPr>
          <w:rFonts w:asciiTheme="minorHAnsi" w:hAnsiTheme="minorHAnsi" w:cstheme="minorHAnsi"/>
          <w:sz w:val="16"/>
          <w:szCs w:val="16"/>
        </w:rPr>
        <w:t xml:space="preserve"> </w:t>
      </w:r>
      <w:r w:rsidRPr="00876977">
        <w:rPr>
          <w:rFonts w:asciiTheme="minorHAnsi" w:hAnsiTheme="minorHAnsi" w:cstheme="minorHAnsi"/>
          <w:i/>
          <w:iCs/>
          <w:sz w:val="16"/>
          <w:szCs w:val="16"/>
        </w:rPr>
        <w:t>w zakresie sposobu korygowania i odzyskiwania nieprawidłowych wydatków oraz zgłaszania nieprawidłowości w ramach programów polityki spójności na lata 2021-2027.</w:t>
      </w:r>
    </w:p>
  </w:footnote>
  <w:footnote w:id="48">
    <w:p w14:paraId="01BC979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49">
    <w:p w14:paraId="4C07E884" w14:textId="492E506F" w:rsidR="003755C4" w:rsidRPr="00E60E08" w:rsidRDefault="003755C4">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Instytucja Pośrednicząca </w:t>
      </w:r>
      <w:r w:rsidR="00CE655A">
        <w:rPr>
          <w:rFonts w:asciiTheme="minorHAnsi" w:hAnsiTheme="minorHAnsi" w:cstheme="minorHAnsi"/>
          <w:sz w:val="18"/>
          <w:szCs w:val="18"/>
        </w:rPr>
        <w:t xml:space="preserve">powinna </w:t>
      </w:r>
      <w:r w:rsidRPr="00E60E08">
        <w:rPr>
          <w:rFonts w:asciiTheme="minorHAnsi" w:hAnsiTheme="minorHAnsi" w:cstheme="minorHAnsi"/>
          <w:sz w:val="18"/>
          <w:szCs w:val="18"/>
        </w:rPr>
        <w:t>dostosować zapisy § 2</w:t>
      </w:r>
      <w:r w:rsidR="00173350">
        <w:rPr>
          <w:rFonts w:asciiTheme="minorHAnsi" w:hAnsiTheme="minorHAnsi" w:cstheme="minorHAnsi"/>
          <w:sz w:val="18"/>
          <w:szCs w:val="18"/>
        </w:rPr>
        <w:t>2</w:t>
      </w:r>
      <w:r w:rsidRPr="00E60E08">
        <w:rPr>
          <w:rFonts w:asciiTheme="minorHAnsi" w:hAnsiTheme="minorHAnsi" w:cstheme="minorHAnsi"/>
          <w:sz w:val="18"/>
          <w:szCs w:val="18"/>
        </w:rPr>
        <w:t xml:space="preserve"> do</w:t>
      </w:r>
      <w:r w:rsidR="00AD33F2" w:rsidRPr="00E60E08">
        <w:rPr>
          <w:rFonts w:asciiTheme="minorHAnsi" w:hAnsiTheme="minorHAnsi" w:cstheme="minorHAnsi"/>
          <w:sz w:val="18"/>
          <w:szCs w:val="18"/>
        </w:rPr>
        <w:t xml:space="preserve"> realizowanego Projektu</w:t>
      </w:r>
      <w:r w:rsidR="00AD33F2">
        <w:rPr>
          <w:rFonts w:asciiTheme="minorHAnsi" w:hAnsiTheme="minorHAnsi" w:cstheme="minorHAnsi"/>
          <w:sz w:val="18"/>
          <w:szCs w:val="18"/>
        </w:rPr>
        <w:t>, zgodnie z przypisami do tego paragrafu</w:t>
      </w:r>
      <w:r w:rsidR="00AD33F2" w:rsidRPr="00E60E08">
        <w:rPr>
          <w:rFonts w:asciiTheme="minorHAnsi" w:hAnsiTheme="minorHAnsi" w:cstheme="minorHAnsi"/>
          <w:sz w:val="18"/>
          <w:szCs w:val="18"/>
        </w:rPr>
        <w:t>. Zapisy</w:t>
      </w:r>
      <w:r w:rsidR="00AD33F2">
        <w:rPr>
          <w:rFonts w:asciiTheme="minorHAnsi" w:hAnsiTheme="minorHAnsi" w:cstheme="minorHAnsi"/>
          <w:sz w:val="18"/>
          <w:szCs w:val="18"/>
        </w:rPr>
        <w:t xml:space="preserve">, które nie dotyczą danego Projektu, należy wykreślić. </w:t>
      </w:r>
    </w:p>
  </w:footnote>
  <w:footnote w:id="50">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51">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52">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53">
    <w:p w14:paraId="314A07E8" w14:textId="687B8039" w:rsidR="00751BDE" w:rsidRPr="00E60E08" w:rsidRDefault="00751BDE"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A55A97" w:rsidRPr="00E60E08">
        <w:rPr>
          <w:rFonts w:asciiTheme="minorHAnsi" w:hAnsiTheme="minorHAnsi" w:cstheme="minorHAnsi"/>
          <w:sz w:val="18"/>
          <w:szCs w:val="18"/>
        </w:rPr>
        <w:t>Dotyczy projektów strategiczny</w:t>
      </w:r>
      <w:r w:rsidR="00556BEF">
        <w:rPr>
          <w:rFonts w:asciiTheme="minorHAnsi" w:hAnsiTheme="minorHAnsi" w:cstheme="minorHAnsi"/>
          <w:sz w:val="18"/>
          <w:szCs w:val="18"/>
        </w:rPr>
        <w:t xml:space="preserve">ch (wskazanych w załączniku nr </w:t>
      </w:r>
      <w:r w:rsidR="00615ED5">
        <w:rPr>
          <w:rFonts w:asciiTheme="minorHAnsi" w:hAnsiTheme="minorHAnsi" w:cstheme="minorHAnsi"/>
          <w:sz w:val="18"/>
          <w:szCs w:val="18"/>
        </w:rPr>
        <w:t>2</w:t>
      </w:r>
      <w:r w:rsidR="00556BEF">
        <w:rPr>
          <w:rFonts w:asciiTheme="minorHAnsi" w:hAnsiTheme="minorHAnsi" w:cstheme="minorHAnsi"/>
          <w:sz w:val="18"/>
          <w:szCs w:val="18"/>
        </w:rPr>
        <w:t xml:space="preserve"> do Programu)</w:t>
      </w:r>
      <w:r w:rsidR="00A55A97" w:rsidRPr="00E60E08">
        <w:rPr>
          <w:rFonts w:asciiTheme="minorHAnsi" w:hAnsiTheme="minorHAnsi" w:cstheme="minorHAnsi"/>
          <w:sz w:val="18"/>
          <w:szCs w:val="18"/>
        </w:rPr>
        <w:t xml:space="preserve">  i projektów, których </w:t>
      </w:r>
      <w:r w:rsidR="00716442">
        <w:rPr>
          <w:rFonts w:asciiTheme="minorHAnsi" w:hAnsiTheme="minorHAnsi" w:cstheme="minorHAnsi"/>
          <w:sz w:val="18"/>
          <w:szCs w:val="18"/>
        </w:rPr>
        <w:t xml:space="preserve">całkowity </w:t>
      </w:r>
      <w:r w:rsidR="00A55A97" w:rsidRPr="00E60E08">
        <w:rPr>
          <w:rFonts w:asciiTheme="minorHAnsi" w:hAnsiTheme="minorHAnsi" w:cstheme="minorHAnsi"/>
          <w:sz w:val="18"/>
          <w:szCs w:val="18"/>
        </w:rPr>
        <w:t>koszt przekracza 10 000 000 EUR</w:t>
      </w:r>
      <w:r w:rsidRPr="00E60E08">
        <w:rPr>
          <w:rFonts w:asciiTheme="minorHAnsi" w:hAnsiTheme="minorHAnsi" w:cstheme="minorHAnsi"/>
          <w:sz w:val="18"/>
          <w:szCs w:val="18"/>
        </w:rPr>
        <w:t xml:space="preserve">. Koszt projektu 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w:t>
      </w:r>
      <w:r w:rsidR="006E21CB">
        <w:rPr>
          <w:rFonts w:asciiTheme="minorHAnsi" w:hAnsiTheme="minorHAnsi" w:cstheme="minorHAnsi"/>
          <w:sz w:val="18"/>
          <w:szCs w:val="18"/>
          <w:lang w:bidi="pl-PL"/>
        </w:rPr>
        <w:t>porozumienia</w:t>
      </w:r>
      <w:r w:rsidRPr="00E60E08">
        <w:rPr>
          <w:rFonts w:asciiTheme="minorHAnsi" w:hAnsiTheme="minorHAnsi" w:cstheme="minorHAnsi"/>
          <w:sz w:val="18"/>
          <w:szCs w:val="18"/>
          <w:lang w:bidi="pl-PL"/>
        </w:rPr>
        <w:t xml:space="preserve"> o dofinansowanie. </w:t>
      </w:r>
    </w:p>
  </w:footnote>
  <w:footnote w:id="54">
    <w:p w14:paraId="23935BC4" w14:textId="2FDF57A2" w:rsidR="00D2294F" w:rsidRPr="00BE3FA5" w:rsidRDefault="00D2294F">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sidR="00C6450B">
        <w:rPr>
          <w:rFonts w:asciiTheme="minorHAnsi" w:hAnsiTheme="minorHAnsi" w:cstheme="minorHAnsi"/>
          <w:sz w:val="18"/>
          <w:szCs w:val="18"/>
        </w:rPr>
        <w:t xml:space="preserve"> </w:t>
      </w:r>
    </w:p>
  </w:footnote>
  <w:footnote w:id="55">
    <w:p w14:paraId="23B882AE" w14:textId="08B83D57" w:rsidR="00C6450B" w:rsidRPr="00BE3FA5" w:rsidRDefault="00C6450B" w:rsidP="00C6450B">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Pr>
          <w:rFonts w:asciiTheme="minorHAnsi" w:hAnsiTheme="minorHAnsi" w:cstheme="minorHAnsi"/>
          <w:sz w:val="18"/>
          <w:szCs w:val="18"/>
        </w:rPr>
        <w:t xml:space="preserve"> W przypadku pozostałych projektów ustęp należy wykreślić.</w:t>
      </w:r>
    </w:p>
  </w:footnote>
  <w:footnote w:id="56">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57">
    <w:p w14:paraId="5F71EC77" w14:textId="221D86A0" w:rsidR="0036549E" w:rsidRPr="00E60E08" w:rsidRDefault="0036549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Jako IK UP należy rozumieć instytucję ds. koordynacji wdrożeniowej </w:t>
      </w:r>
      <w:r w:rsidR="006E21CB">
        <w:rPr>
          <w:rFonts w:asciiTheme="minorHAnsi" w:hAnsiTheme="minorHAnsi" w:cstheme="minorHAnsi"/>
          <w:sz w:val="18"/>
          <w:szCs w:val="18"/>
        </w:rPr>
        <w:t>porozumienia</w:t>
      </w:r>
      <w:r w:rsidRPr="00E60E08">
        <w:rPr>
          <w:rFonts w:asciiTheme="minorHAnsi" w:hAnsiTheme="minorHAnsi" w:cstheme="minorHAnsi"/>
          <w:sz w:val="18"/>
          <w:szCs w:val="18"/>
        </w:rPr>
        <w:t xml:space="preserve"> partnerstwa w obszarze informacji i promocji, tj. instytucję, której funkcję pełni komórka organizacyjna w urzędzie obsługującym ministra właściwego do spraw rozwoju regionalnego.</w:t>
      </w:r>
    </w:p>
  </w:footnote>
  <w:footnote w:id="58">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59">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60">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61">
    <w:p w14:paraId="039C4066" w14:textId="7A67D362"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w:t>
      </w:r>
      <w:r w:rsidR="00281825">
        <w:rPr>
          <w:rFonts w:ascii="Calibri" w:hAnsi="Calibri" w:cs="Arial"/>
          <w:sz w:val="16"/>
          <w:szCs w:val="16"/>
        </w:rPr>
        <w:t>porozumień</w:t>
      </w:r>
      <w:r w:rsidRPr="00907FC8">
        <w:rPr>
          <w:rFonts w:ascii="Calibri" w:hAnsi="Calibri" w:cs="Arial"/>
          <w:sz w:val="16"/>
          <w:szCs w:val="16"/>
        </w:rPr>
        <w:t xml:space="preserve"> zawieranych z Polską Agencją Rozwoju Przedsiębiorczości należy wpisać właściwe rozporządzenie stanowiące podstawę do udzielenia pomocy publicznej/pomocy </w:t>
      </w:r>
      <w:r w:rsidRPr="00907FC8">
        <w:rPr>
          <w:rFonts w:ascii="Calibri" w:hAnsi="Calibri" w:cs="Arial"/>
          <w:i/>
          <w:sz w:val="16"/>
          <w:szCs w:val="16"/>
        </w:rPr>
        <w:t xml:space="preserve">de </w:t>
      </w:r>
      <w:proofErr w:type="spellStart"/>
      <w:r w:rsidRPr="00907FC8">
        <w:rPr>
          <w:rFonts w:ascii="Calibri" w:hAnsi="Calibri" w:cs="Arial"/>
          <w:i/>
          <w:sz w:val="16"/>
          <w:szCs w:val="16"/>
        </w:rPr>
        <w:t>minimis</w:t>
      </w:r>
      <w:proofErr w:type="spellEnd"/>
      <w:r w:rsidRPr="00907FC8">
        <w:rPr>
          <w:rFonts w:ascii="Calibri" w:hAnsi="Calibri" w:cs="Arial"/>
          <w:sz w:val="16"/>
          <w:szCs w:val="16"/>
        </w:rPr>
        <w:t>.</w:t>
      </w:r>
    </w:p>
  </w:footnote>
  <w:footnote w:id="62">
    <w:p w14:paraId="1A504F70" w14:textId="77777777" w:rsidR="00CF1666" w:rsidRDefault="00CF1666" w:rsidP="00820772">
      <w:pPr>
        <w:pStyle w:val="Tekstprzypisudolnego"/>
        <w:spacing w:after="60"/>
      </w:pPr>
      <w:r w:rsidRPr="0052132A">
        <w:rPr>
          <w:rStyle w:val="Znakiprzypiswdolnych"/>
          <w:rFonts w:ascii="Calibri" w:hAnsi="Calibri"/>
          <w:sz w:val="16"/>
        </w:rPr>
        <w:footnoteRef/>
      </w:r>
      <w:r>
        <w:rPr>
          <w:rFonts w:ascii="Calibri" w:hAnsi="Calibri" w:cs="Calibri"/>
        </w:rPr>
        <w:t xml:space="preserve"> </w:t>
      </w:r>
      <w:r>
        <w:rPr>
          <w:rFonts w:ascii="Calibri" w:hAnsi="Calibri" w:cs="Calibri"/>
          <w:sz w:val="16"/>
          <w:szCs w:val="16"/>
        </w:rPr>
        <w:t>Dotyczy przypadku, gdy Projekt jest realizowany w ramach partnerstwa.</w:t>
      </w:r>
    </w:p>
  </w:footnote>
  <w:footnote w:id="63">
    <w:p w14:paraId="16044AAA" w14:textId="06BA0EC9" w:rsidR="00A47A09" w:rsidRPr="00D01F09" w:rsidRDefault="00A47A0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w:t>
      </w:r>
      <w:r w:rsidR="00F3001C">
        <w:rPr>
          <w:rFonts w:ascii="Calibri" w:hAnsi="Calibri"/>
          <w:sz w:val="16"/>
        </w:rPr>
        <w:t>porozumienie</w:t>
      </w:r>
      <w:r w:rsidRPr="00D01F09">
        <w:rPr>
          <w:rFonts w:ascii="Calibri" w:hAnsi="Calibri"/>
          <w:sz w:val="16"/>
        </w:rPr>
        <w:t xml:space="preserve"> </w:t>
      </w:r>
      <w:r>
        <w:rPr>
          <w:rFonts w:ascii="Calibri" w:hAnsi="Calibri"/>
          <w:sz w:val="16"/>
        </w:rPr>
        <w:t xml:space="preserve">jest </w:t>
      </w:r>
      <w:r w:rsidRPr="00D01F09">
        <w:rPr>
          <w:rFonts w:ascii="Calibri" w:hAnsi="Calibri"/>
          <w:sz w:val="16"/>
        </w:rPr>
        <w:t>zawieran</w:t>
      </w:r>
      <w:r w:rsidR="00F3001C">
        <w:rPr>
          <w:rFonts w:ascii="Calibri" w:hAnsi="Calibri"/>
          <w:sz w:val="16"/>
        </w:rPr>
        <w:t>e</w:t>
      </w:r>
      <w:r w:rsidRPr="00D01F09">
        <w:rPr>
          <w:rFonts w:ascii="Calibri" w:hAnsi="Calibri"/>
          <w:sz w:val="16"/>
        </w:rPr>
        <w:t xml:space="preserve"> elektronicznie, należy wykreślić.</w:t>
      </w:r>
    </w:p>
  </w:footnote>
  <w:footnote w:id="64">
    <w:p w14:paraId="3DB12078" w14:textId="7012AFB1"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w:t>
      </w:r>
      <w:r w:rsidR="006E21CB">
        <w:rPr>
          <w:rFonts w:ascii="Calibri" w:hAnsi="Calibri" w:cs="Calibri"/>
          <w:sz w:val="16"/>
          <w:szCs w:val="16"/>
        </w:rPr>
        <w:t>porozumienia</w:t>
      </w:r>
      <w:r w:rsidRPr="00907FC8">
        <w:rPr>
          <w:rFonts w:ascii="Calibri" w:hAnsi="Calibri" w:cs="Calibri"/>
          <w:sz w:val="16"/>
          <w:szCs w:val="16"/>
        </w:rPr>
        <w:t xml:space="preserve"> nie jest reprezentowana przez pełnomocnika.</w:t>
      </w:r>
    </w:p>
  </w:footnote>
  <w:footnote w:id="65">
    <w:p w14:paraId="4F3764B9" w14:textId="7131F140" w:rsidR="001C7105" w:rsidRPr="00907FC8" w:rsidRDefault="001C7105"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w:t>
      </w:r>
      <w:r w:rsidR="00DC08F5">
        <w:rPr>
          <w:rFonts w:ascii="Calibri" w:hAnsi="Calibri" w:cs="Calibri"/>
          <w:sz w:val="16"/>
          <w:szCs w:val="16"/>
        </w:rPr>
        <w:t>Projektu o wartości co najmniej 5 mln EUR, w którym</w:t>
      </w:r>
      <w:r w:rsidRPr="00907FC8">
        <w:rPr>
          <w:rFonts w:ascii="Calibri" w:hAnsi="Calibri" w:cs="Calibri"/>
          <w:sz w:val="16"/>
          <w:szCs w:val="16"/>
        </w:rPr>
        <w:t xml:space="preserve"> Beneficjent/Partner będzie kwalifikował koszt podatku od towarów i usług.</w:t>
      </w:r>
    </w:p>
  </w:footnote>
  <w:footnote w:id="66">
    <w:p w14:paraId="338D7669" w14:textId="27F47273" w:rsidR="00CF1666" w:rsidRDefault="00CF1666" w:rsidP="007A3A46">
      <w:pPr>
        <w:spacing w:after="120" w:line="240" w:lineRule="auto"/>
        <w:jc w:val="both"/>
      </w:pPr>
      <w:r w:rsidRPr="00522260">
        <w:rPr>
          <w:rStyle w:val="Znakiprzypiswdolnych"/>
          <w:sz w:val="16"/>
          <w:szCs w:val="16"/>
        </w:rPr>
        <w:footnoteRef/>
      </w:r>
      <w:r w:rsidR="00522260">
        <w:rPr>
          <w:rFonts w:cs="Calibri"/>
          <w:sz w:val="16"/>
          <w:szCs w:val="16"/>
        </w:rPr>
        <w:t xml:space="preserve"> </w:t>
      </w:r>
      <w:r w:rsidR="007A5C10">
        <w:rPr>
          <w:rFonts w:cs="Calibri"/>
          <w:sz w:val="16"/>
          <w:szCs w:val="16"/>
        </w:rPr>
        <w:t xml:space="preserve">Dotyczy wyłącznie projektów o wartości od 5 mln EUR. </w:t>
      </w:r>
      <w:r>
        <w:rPr>
          <w:rFonts w:cs="Calibri"/>
          <w:sz w:val="16"/>
          <w:szCs w:val="16"/>
        </w:rPr>
        <w:t>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67">
    <w:p w14:paraId="5504618D" w14:textId="4CB5B6B5" w:rsidR="0015046A" w:rsidRPr="000D7362" w:rsidRDefault="0015046A"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sidR="008D7E6E">
        <w:rPr>
          <w:rFonts w:ascii="Calibri" w:hAnsi="Calibri" w:cs="Calibri"/>
          <w:sz w:val="16"/>
          <w:szCs w:val="16"/>
        </w:rPr>
        <w:t>2</w:t>
      </w:r>
      <w:r w:rsidR="001C732E">
        <w:rPr>
          <w:rFonts w:ascii="Calibri" w:hAnsi="Calibri" w:cs="Calibri"/>
          <w:sz w:val="16"/>
          <w:szCs w:val="16"/>
        </w:rPr>
        <w:t>2</w:t>
      </w:r>
      <w:r w:rsidRPr="000D7362">
        <w:rPr>
          <w:rFonts w:ascii="Calibri" w:hAnsi="Calibri" w:cs="Calibri"/>
          <w:sz w:val="16"/>
          <w:szCs w:val="16"/>
        </w:rPr>
        <w:t xml:space="preserve"> r. poz. </w:t>
      </w:r>
      <w:r w:rsidR="000B0237">
        <w:rPr>
          <w:rFonts w:ascii="Calibri" w:hAnsi="Calibri" w:cs="Calibri"/>
          <w:sz w:val="16"/>
          <w:szCs w:val="16"/>
        </w:rPr>
        <w:t>931</w:t>
      </w:r>
      <w:r w:rsidR="008D7E6E">
        <w:rPr>
          <w:rFonts w:ascii="Calibri" w:hAnsi="Calibri" w:cs="Calibri"/>
          <w:sz w:val="16"/>
          <w:szCs w:val="16"/>
        </w:rPr>
        <w:t xml:space="preserve">, z </w:t>
      </w:r>
      <w:proofErr w:type="spellStart"/>
      <w:r w:rsidR="008D7E6E">
        <w:rPr>
          <w:rFonts w:ascii="Calibri" w:hAnsi="Calibri" w:cs="Calibri"/>
          <w:sz w:val="16"/>
          <w:szCs w:val="16"/>
        </w:rPr>
        <w:t>późn</w:t>
      </w:r>
      <w:proofErr w:type="spellEnd"/>
      <w:r w:rsidR="008D7E6E">
        <w:rPr>
          <w:rFonts w:ascii="Calibri" w:hAnsi="Calibri" w:cs="Calibri"/>
          <w:sz w:val="16"/>
          <w:szCs w:val="16"/>
        </w:rPr>
        <w:t>. zm.</w:t>
      </w:r>
      <w:r w:rsidRPr="000D7362">
        <w:rPr>
          <w:rFonts w:ascii="Calibri" w:hAnsi="Calibri" w:cs="Calibri"/>
          <w:sz w:val="16"/>
          <w:szCs w:val="16"/>
        </w:rPr>
        <w:t>).</w:t>
      </w:r>
    </w:p>
  </w:footnote>
  <w:footnote w:id="68">
    <w:p w14:paraId="241F3C09" w14:textId="77777777" w:rsidR="0015046A" w:rsidRPr="00254A87" w:rsidRDefault="0015046A"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69">
    <w:p w14:paraId="5D4EE8A1" w14:textId="2CBB52F7" w:rsidR="0015046A" w:rsidRPr="00AD5553" w:rsidRDefault="0015046A"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t>
      </w:r>
    </w:p>
  </w:footnote>
  <w:footnote w:id="70">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71">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72">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73">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74">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75">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76">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77">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78">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79">
    <w:p w14:paraId="637A75DB" w14:textId="298A30DB"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t>
      </w:r>
      <w:r w:rsidR="009E5AB4" w:rsidRPr="009E5AB4">
        <w:rPr>
          <w:rFonts w:ascii="Calibri" w:hAnsi="Calibri" w:cs="Calibri"/>
          <w:sz w:val="16"/>
          <w:szCs w:val="16"/>
        </w:rPr>
        <w:t>Należy podać kwotę wydatków kwalifikowalnych, które Beneficjent planuje rozliczyć we wnioskach o płatność w danym okresie</w:t>
      </w:r>
      <w:r w:rsidRPr="00907FC8">
        <w:rPr>
          <w:rFonts w:ascii="Calibri" w:hAnsi="Calibri" w:cs="Calibri"/>
          <w:sz w:val="16"/>
          <w:szCs w:val="16"/>
        </w:rPr>
        <w:t>.</w:t>
      </w:r>
    </w:p>
  </w:footnote>
  <w:footnote w:id="80">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81">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82">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83">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84">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85">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86">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87">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88">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89">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90">
    <w:p w14:paraId="0B4C9DDF" w14:textId="3438D2E9" w:rsidR="00480A59" w:rsidRPr="00A0233B" w:rsidRDefault="00480A59" w:rsidP="00480A59">
      <w:pPr>
        <w:pStyle w:val="Tekstprzypisudolnego"/>
        <w:rPr>
          <w:rFonts w:asciiTheme="minorHAnsi" w:hAnsiTheme="minorHAnsi" w:cstheme="minorHAnsi"/>
          <w:sz w:val="18"/>
          <w:szCs w:val="18"/>
        </w:rPr>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w:t>
      </w:r>
      <w:r w:rsidR="00A0233B" w:rsidRPr="00A0233B">
        <w:rPr>
          <w:rFonts w:asciiTheme="minorHAnsi" w:hAnsiTheme="minorHAnsi" w:cstheme="minorHAnsi"/>
          <w:sz w:val="18"/>
          <w:szCs w:val="18"/>
        </w:rPr>
        <w:t>– Wyciąg z zapisów „Podręcznika wnioskodawcy i beneficjenta Funduszy Europejskich na lata 2021-2027 w zakresie informacji i promocji”, którego p</w:t>
      </w:r>
      <w:r w:rsidRPr="00A0233B">
        <w:rPr>
          <w:rFonts w:asciiTheme="minorHAnsi" w:hAnsiTheme="minorHAnsi" w:cstheme="minorHAnsi"/>
          <w:sz w:val="18"/>
          <w:szCs w:val="18"/>
        </w:rPr>
        <w:t xml:space="preserve">ełna wersja znajduje się na stronie: </w:t>
      </w:r>
      <w:hyperlink r:id="rId1" w:history="1">
        <w:r w:rsidRPr="00A0233B">
          <w:rPr>
            <w:rStyle w:val="Hipercze"/>
            <w:rFonts w:asciiTheme="minorHAnsi" w:hAnsiTheme="minorHAnsi" w:cstheme="minorHAnsi"/>
            <w:sz w:val="18"/>
            <w:szCs w:val="18"/>
          </w:rPr>
          <w:t>https://www.funduszeeuropejskie.gov.pl/strony/o-funduszach/fundusze-2021-2027/prawo-i-dokumenty/zasady-komunikacji-fe/</w:t>
        </w:r>
      </w:hyperlink>
    </w:p>
  </w:footnote>
  <w:footnote w:id="91">
    <w:p w14:paraId="15511FFF" w14:textId="4673E333" w:rsidR="00480A59" w:rsidRDefault="00480A59" w:rsidP="00480A59">
      <w:pPr>
        <w:pStyle w:val="Tekstprzypisudolnego"/>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Nie dotyczy tablic, plakatów, naklejek, których wzory nie mogą być zmieniane</w:t>
      </w:r>
      <w:r w:rsidR="00A0233B" w:rsidRPr="00A0233B">
        <w:rPr>
          <w:rFonts w:asciiTheme="minorHAnsi" w:hAnsiTheme="minorHAnsi" w:cstheme="minorHAnsi"/>
          <w:sz w:val="18"/>
          <w:szCs w:val="18"/>
        </w:rPr>
        <w:t>.</w:t>
      </w:r>
    </w:p>
  </w:footnote>
  <w:footnote w:id="92">
    <w:p w14:paraId="4FCBEF71" w14:textId="07547B38"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7D92" w14:textId="183C0B08" w:rsidR="00C3415F" w:rsidRDefault="005F7655">
    <w:pPr>
      <w:pStyle w:val="Nagwek"/>
    </w:pPr>
    <w:r>
      <w:rPr>
        <w:noProof/>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743" w14:textId="77777777" w:rsidR="00CF1666" w:rsidRDefault="00CF1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2083"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1B8D"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92D"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2C88" w14:textId="77777777" w:rsidR="00CF1666" w:rsidRDefault="00CF166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709"/>
        </w:tabs>
        <w:ind w:left="1709" w:hanging="432"/>
      </w:pPr>
    </w:lvl>
    <w:lvl w:ilvl="1">
      <w:start w:val="1"/>
      <w:numFmt w:val="none"/>
      <w:suff w:val="nothing"/>
      <w:lvlText w:val=""/>
      <w:lvlJc w:val="left"/>
      <w:pPr>
        <w:tabs>
          <w:tab w:val="num" w:pos="1853"/>
        </w:tabs>
        <w:ind w:left="1853" w:hanging="576"/>
      </w:pPr>
    </w:lvl>
    <w:lvl w:ilvl="2">
      <w:start w:val="1"/>
      <w:numFmt w:val="none"/>
      <w:suff w:val="nothing"/>
      <w:lvlText w:val=""/>
      <w:lvlJc w:val="left"/>
      <w:pPr>
        <w:tabs>
          <w:tab w:val="num" w:pos="1997"/>
        </w:tabs>
        <w:ind w:left="1997" w:hanging="720"/>
      </w:pPr>
    </w:lvl>
    <w:lvl w:ilvl="3">
      <w:start w:val="1"/>
      <w:numFmt w:val="none"/>
      <w:suff w:val="nothing"/>
      <w:lvlText w:val=""/>
      <w:lvlJc w:val="left"/>
      <w:pPr>
        <w:tabs>
          <w:tab w:val="num" w:pos="2141"/>
        </w:tabs>
        <w:ind w:left="2141" w:hanging="864"/>
      </w:pPr>
    </w:lvl>
    <w:lvl w:ilvl="4">
      <w:start w:val="1"/>
      <w:numFmt w:val="none"/>
      <w:suff w:val="nothing"/>
      <w:lvlText w:val=""/>
      <w:lvlJc w:val="left"/>
      <w:pPr>
        <w:tabs>
          <w:tab w:val="num" w:pos="2285"/>
        </w:tabs>
        <w:ind w:left="2285" w:hanging="1008"/>
      </w:pPr>
    </w:lvl>
    <w:lvl w:ilvl="5">
      <w:start w:val="1"/>
      <w:numFmt w:val="decimal"/>
      <w:pStyle w:val="Nagwek6"/>
      <w:lvlText w:val="%6"/>
      <w:lvlJc w:val="left"/>
      <w:pPr>
        <w:tabs>
          <w:tab w:val="num" w:pos="2429"/>
        </w:tabs>
        <w:ind w:left="2429" w:hanging="1152"/>
      </w:pPr>
      <w:rPr>
        <w:rFonts w:hint="default"/>
      </w:rPr>
    </w:lvl>
    <w:lvl w:ilvl="6">
      <w:start w:val="1"/>
      <w:numFmt w:val="none"/>
      <w:suff w:val="nothing"/>
      <w:lvlText w:val=""/>
      <w:lvlJc w:val="left"/>
      <w:pPr>
        <w:tabs>
          <w:tab w:val="num" w:pos="2573"/>
        </w:tabs>
        <w:ind w:left="2573" w:hanging="1296"/>
      </w:pPr>
    </w:lvl>
    <w:lvl w:ilvl="7">
      <w:start w:val="1"/>
      <w:numFmt w:val="none"/>
      <w:suff w:val="nothing"/>
      <w:lvlText w:val=""/>
      <w:lvlJc w:val="left"/>
      <w:pPr>
        <w:tabs>
          <w:tab w:val="num" w:pos="2717"/>
        </w:tabs>
        <w:ind w:left="2717" w:hanging="1440"/>
      </w:pPr>
    </w:lvl>
    <w:lvl w:ilvl="8">
      <w:start w:val="1"/>
      <w:numFmt w:val="none"/>
      <w:suff w:val="nothing"/>
      <w:lvlText w:val=""/>
      <w:lvlJc w:val="left"/>
      <w:pPr>
        <w:tabs>
          <w:tab w:val="num" w:pos="2861"/>
        </w:tabs>
        <w:ind w:left="2861"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0A854280"/>
    <w:multiLevelType w:val="multilevel"/>
    <w:tmpl w:val="30AA458C"/>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asciiTheme="minorHAnsi" w:hAnsiTheme="minorHAnsi" w:cstheme="minorHAnsi" w:hint="default"/>
        <w:sz w:val="22"/>
        <w:szCs w:val="22"/>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0" w15:restartNumberingAfterBreak="0">
    <w:nsid w:val="0A9931B2"/>
    <w:multiLevelType w:val="multilevel"/>
    <w:tmpl w:val="3018669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1"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2"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3"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8"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0" w15:restartNumberingAfterBreak="0">
    <w:nsid w:val="27383C35"/>
    <w:multiLevelType w:val="multilevel"/>
    <w:tmpl w:val="0F14F7B2"/>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1"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2"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4"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7"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8"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9"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3"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4"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5076736B"/>
    <w:multiLevelType w:val="hybridMultilevel"/>
    <w:tmpl w:val="6ACA1E7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6"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08"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9"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13"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4"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8"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20"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21"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7C7441FA"/>
    <w:multiLevelType w:val="hybridMultilevel"/>
    <w:tmpl w:val="13AC1C74"/>
    <w:lvl w:ilvl="0" w:tplc="B97202E2">
      <w:start w:val="1"/>
      <w:numFmt w:val="decimal"/>
      <w:lvlText w:val="%1)"/>
      <w:lvlJc w:val="left"/>
      <w:pPr>
        <w:ind w:left="1774" w:hanging="360"/>
      </w:pPr>
      <w:rPr>
        <w:rFonts w:hint="default"/>
      </w:rPr>
    </w:lvl>
    <w:lvl w:ilvl="1" w:tplc="04150019">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127"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104"/>
  </w:num>
  <w:num w:numId="35">
    <w:abstractNumId w:val="89"/>
  </w:num>
  <w:num w:numId="36">
    <w:abstractNumId w:val="112"/>
  </w:num>
  <w:num w:numId="37">
    <w:abstractNumId w:val="119"/>
  </w:num>
  <w:num w:numId="38">
    <w:abstractNumId w:val="87"/>
  </w:num>
  <w:num w:numId="39">
    <w:abstractNumId w:val="107"/>
  </w:num>
  <w:num w:numId="40">
    <w:abstractNumId w:val="93"/>
  </w:num>
  <w:num w:numId="41">
    <w:abstractNumId w:val="91"/>
  </w:num>
  <w:num w:numId="42">
    <w:abstractNumId w:val="105"/>
  </w:num>
  <w:num w:numId="43">
    <w:abstractNumId w:val="81"/>
  </w:num>
  <w:num w:numId="4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5"/>
  </w:num>
  <w:num w:numId="46">
    <w:abstractNumId w:val="117"/>
  </w:num>
  <w:num w:numId="47">
    <w:abstractNumId w:val="100"/>
  </w:num>
  <w:num w:numId="48">
    <w:abstractNumId w:val="82"/>
  </w:num>
  <w:num w:numId="49">
    <w:abstractNumId w:val="76"/>
  </w:num>
  <w:num w:numId="50">
    <w:abstractNumId w:val="79"/>
  </w:num>
  <w:num w:numId="51">
    <w:abstractNumId w:val="121"/>
  </w:num>
  <w:num w:numId="52">
    <w:abstractNumId w:val="86"/>
  </w:num>
  <w:num w:numId="53">
    <w:abstractNumId w:val="96"/>
  </w:num>
  <w:num w:numId="54">
    <w:abstractNumId w:val="98"/>
  </w:num>
  <w:num w:numId="55">
    <w:abstractNumId w:val="97"/>
  </w:num>
  <w:num w:numId="56">
    <w:abstractNumId w:val="123"/>
  </w:num>
  <w:num w:numId="57">
    <w:abstractNumId w:val="122"/>
  </w:num>
  <w:num w:numId="58">
    <w:abstractNumId w:val="102"/>
  </w:num>
  <w:num w:numId="59">
    <w:abstractNumId w:val="127"/>
  </w:num>
  <w:num w:numId="60">
    <w:abstractNumId w:val="124"/>
  </w:num>
  <w:num w:numId="61">
    <w:abstractNumId w:val="88"/>
  </w:num>
  <w:num w:numId="62">
    <w:abstractNumId w:val="84"/>
  </w:num>
  <w:num w:numId="63">
    <w:abstractNumId w:val="115"/>
  </w:num>
  <w:num w:numId="64">
    <w:abstractNumId w:val="78"/>
  </w:num>
  <w:num w:numId="65">
    <w:abstractNumId w:val="113"/>
  </w:num>
  <w:num w:numId="66">
    <w:abstractNumId w:val="95"/>
  </w:num>
  <w:num w:numId="67">
    <w:abstractNumId w:val="120"/>
  </w:num>
  <w:num w:numId="68">
    <w:abstractNumId w:val="110"/>
  </w:num>
  <w:num w:numId="69">
    <w:abstractNumId w:val="103"/>
  </w:num>
  <w:num w:numId="70">
    <w:abstractNumId w:val="108"/>
  </w:num>
  <w:num w:numId="71">
    <w:abstractNumId w:val="99"/>
  </w:num>
  <w:num w:numId="72">
    <w:abstractNumId w:val="114"/>
  </w:num>
  <w:num w:numId="73">
    <w:abstractNumId w:val="75"/>
  </w:num>
  <w:num w:numId="74">
    <w:abstractNumId w:val="125"/>
  </w:num>
  <w:num w:numId="75">
    <w:abstractNumId w:val="109"/>
  </w:num>
  <w:num w:numId="76">
    <w:abstractNumId w:val="92"/>
  </w:num>
  <w:num w:numId="77">
    <w:abstractNumId w:val="111"/>
  </w:num>
  <w:num w:numId="78">
    <w:abstractNumId w:val="83"/>
  </w:num>
  <w:num w:numId="79">
    <w:abstractNumId w:val="74"/>
  </w:num>
  <w:num w:numId="80">
    <w:abstractNumId w:val="116"/>
  </w:num>
  <w:num w:numId="81">
    <w:abstractNumId w:val="106"/>
  </w:num>
  <w:num w:numId="82">
    <w:abstractNumId w:val="94"/>
  </w:num>
  <w:num w:numId="83">
    <w:abstractNumId w:val="118"/>
  </w:num>
  <w:num w:numId="84">
    <w:abstractNumId w:val="77"/>
  </w:num>
  <w:num w:numId="85">
    <w:abstractNumId w:val="126"/>
  </w:num>
  <w:num w:numId="86">
    <w:abstractNumId w:val="80"/>
  </w:num>
  <w:num w:numId="87">
    <w:abstractNumId w:val="90"/>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eński Igor">
    <w15:presenceInfo w15:providerId="AD" w15:userId="S::Igor.Kamienski@mfipr.gov.pl::d9b17ba7-72c8-4868-b1b1-c12d386a6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14331"/>
    <w:rsid w:val="000159B2"/>
    <w:rsid w:val="000208DC"/>
    <w:rsid w:val="00023B7A"/>
    <w:rsid w:val="00031E9C"/>
    <w:rsid w:val="000349C5"/>
    <w:rsid w:val="00035659"/>
    <w:rsid w:val="00037623"/>
    <w:rsid w:val="0004156A"/>
    <w:rsid w:val="0004208E"/>
    <w:rsid w:val="00042AD3"/>
    <w:rsid w:val="000443E7"/>
    <w:rsid w:val="00044780"/>
    <w:rsid w:val="00045406"/>
    <w:rsid w:val="00045558"/>
    <w:rsid w:val="00045DE0"/>
    <w:rsid w:val="00045FFC"/>
    <w:rsid w:val="000474A1"/>
    <w:rsid w:val="00047938"/>
    <w:rsid w:val="00050A56"/>
    <w:rsid w:val="00051B2C"/>
    <w:rsid w:val="000524AB"/>
    <w:rsid w:val="0005318D"/>
    <w:rsid w:val="000546B2"/>
    <w:rsid w:val="0005604C"/>
    <w:rsid w:val="00060A68"/>
    <w:rsid w:val="00062581"/>
    <w:rsid w:val="00064B70"/>
    <w:rsid w:val="00065833"/>
    <w:rsid w:val="00065CF2"/>
    <w:rsid w:val="000670C1"/>
    <w:rsid w:val="00070533"/>
    <w:rsid w:val="000708FD"/>
    <w:rsid w:val="00070B0E"/>
    <w:rsid w:val="00070D26"/>
    <w:rsid w:val="000726DC"/>
    <w:rsid w:val="00077A65"/>
    <w:rsid w:val="00077F21"/>
    <w:rsid w:val="00081394"/>
    <w:rsid w:val="00082824"/>
    <w:rsid w:val="00092E52"/>
    <w:rsid w:val="000951C2"/>
    <w:rsid w:val="0009572A"/>
    <w:rsid w:val="00096798"/>
    <w:rsid w:val="000A019C"/>
    <w:rsid w:val="000A089A"/>
    <w:rsid w:val="000A12DD"/>
    <w:rsid w:val="000A17B8"/>
    <w:rsid w:val="000A31A6"/>
    <w:rsid w:val="000A794A"/>
    <w:rsid w:val="000B0237"/>
    <w:rsid w:val="000C3F71"/>
    <w:rsid w:val="000C5F49"/>
    <w:rsid w:val="000D0ECB"/>
    <w:rsid w:val="000D11FC"/>
    <w:rsid w:val="000D16A4"/>
    <w:rsid w:val="000D54DC"/>
    <w:rsid w:val="000D62EA"/>
    <w:rsid w:val="000D6404"/>
    <w:rsid w:val="000D656F"/>
    <w:rsid w:val="000D7362"/>
    <w:rsid w:val="000E0099"/>
    <w:rsid w:val="000E04DA"/>
    <w:rsid w:val="000E288A"/>
    <w:rsid w:val="000E6265"/>
    <w:rsid w:val="000E655B"/>
    <w:rsid w:val="00102193"/>
    <w:rsid w:val="00104344"/>
    <w:rsid w:val="00105074"/>
    <w:rsid w:val="00105090"/>
    <w:rsid w:val="001054E3"/>
    <w:rsid w:val="0010762D"/>
    <w:rsid w:val="00107734"/>
    <w:rsid w:val="0011053A"/>
    <w:rsid w:val="00112FCD"/>
    <w:rsid w:val="00114932"/>
    <w:rsid w:val="00114DE0"/>
    <w:rsid w:val="001156D4"/>
    <w:rsid w:val="00121BD2"/>
    <w:rsid w:val="00122F1B"/>
    <w:rsid w:val="00122F5E"/>
    <w:rsid w:val="00124DDA"/>
    <w:rsid w:val="0012596D"/>
    <w:rsid w:val="00125BB0"/>
    <w:rsid w:val="00127F90"/>
    <w:rsid w:val="00130AE1"/>
    <w:rsid w:val="00131430"/>
    <w:rsid w:val="00131703"/>
    <w:rsid w:val="00131CC1"/>
    <w:rsid w:val="00133810"/>
    <w:rsid w:val="001346A4"/>
    <w:rsid w:val="001366D5"/>
    <w:rsid w:val="00141394"/>
    <w:rsid w:val="0014748A"/>
    <w:rsid w:val="0015046A"/>
    <w:rsid w:val="00151CBB"/>
    <w:rsid w:val="00152362"/>
    <w:rsid w:val="001534CB"/>
    <w:rsid w:val="00155BD5"/>
    <w:rsid w:val="00156EDD"/>
    <w:rsid w:val="0015753B"/>
    <w:rsid w:val="00162470"/>
    <w:rsid w:val="00162508"/>
    <w:rsid w:val="00162CE4"/>
    <w:rsid w:val="00163150"/>
    <w:rsid w:val="001638CC"/>
    <w:rsid w:val="001658F9"/>
    <w:rsid w:val="0016594C"/>
    <w:rsid w:val="00166677"/>
    <w:rsid w:val="00166C21"/>
    <w:rsid w:val="00170189"/>
    <w:rsid w:val="00171704"/>
    <w:rsid w:val="00171D8D"/>
    <w:rsid w:val="00173350"/>
    <w:rsid w:val="00175187"/>
    <w:rsid w:val="00175A83"/>
    <w:rsid w:val="00175B4A"/>
    <w:rsid w:val="0018165F"/>
    <w:rsid w:val="001824F7"/>
    <w:rsid w:val="001902DD"/>
    <w:rsid w:val="001916DF"/>
    <w:rsid w:val="00193193"/>
    <w:rsid w:val="00194664"/>
    <w:rsid w:val="001951C1"/>
    <w:rsid w:val="001974FC"/>
    <w:rsid w:val="001A10CB"/>
    <w:rsid w:val="001A63D5"/>
    <w:rsid w:val="001A7904"/>
    <w:rsid w:val="001B30D0"/>
    <w:rsid w:val="001B7932"/>
    <w:rsid w:val="001C1A47"/>
    <w:rsid w:val="001C1F96"/>
    <w:rsid w:val="001C3F68"/>
    <w:rsid w:val="001C4290"/>
    <w:rsid w:val="001C463C"/>
    <w:rsid w:val="001C7105"/>
    <w:rsid w:val="001C732E"/>
    <w:rsid w:val="001D0053"/>
    <w:rsid w:val="001D2877"/>
    <w:rsid w:val="001D2DBA"/>
    <w:rsid w:val="001D3C8C"/>
    <w:rsid w:val="001D3E7E"/>
    <w:rsid w:val="001D5343"/>
    <w:rsid w:val="001D62A2"/>
    <w:rsid w:val="001E16FC"/>
    <w:rsid w:val="001E2C17"/>
    <w:rsid w:val="001E3C01"/>
    <w:rsid w:val="001E6159"/>
    <w:rsid w:val="001E7373"/>
    <w:rsid w:val="001E7547"/>
    <w:rsid w:val="001E7D0B"/>
    <w:rsid w:val="001F0F81"/>
    <w:rsid w:val="001F32C0"/>
    <w:rsid w:val="001F5CD5"/>
    <w:rsid w:val="001F5F67"/>
    <w:rsid w:val="001F6550"/>
    <w:rsid w:val="001F66DB"/>
    <w:rsid w:val="001F7DF8"/>
    <w:rsid w:val="00200CEC"/>
    <w:rsid w:val="00201ADB"/>
    <w:rsid w:val="0020450C"/>
    <w:rsid w:val="00204A4B"/>
    <w:rsid w:val="00204F18"/>
    <w:rsid w:val="00207413"/>
    <w:rsid w:val="00207AFE"/>
    <w:rsid w:val="00211EC3"/>
    <w:rsid w:val="00213818"/>
    <w:rsid w:val="00213885"/>
    <w:rsid w:val="00214E6E"/>
    <w:rsid w:val="00221AA4"/>
    <w:rsid w:val="00224539"/>
    <w:rsid w:val="00232A3B"/>
    <w:rsid w:val="002342D0"/>
    <w:rsid w:val="00234914"/>
    <w:rsid w:val="00237CFA"/>
    <w:rsid w:val="00241550"/>
    <w:rsid w:val="002429C5"/>
    <w:rsid w:val="002477B0"/>
    <w:rsid w:val="00247A33"/>
    <w:rsid w:val="002521E6"/>
    <w:rsid w:val="002525B6"/>
    <w:rsid w:val="00253409"/>
    <w:rsid w:val="00254209"/>
    <w:rsid w:val="00254A87"/>
    <w:rsid w:val="00261DE7"/>
    <w:rsid w:val="002628C2"/>
    <w:rsid w:val="0026494D"/>
    <w:rsid w:val="002659B1"/>
    <w:rsid w:val="00265F47"/>
    <w:rsid w:val="0026CC73"/>
    <w:rsid w:val="00272B46"/>
    <w:rsid w:val="00277297"/>
    <w:rsid w:val="00281825"/>
    <w:rsid w:val="002823A3"/>
    <w:rsid w:val="0028289B"/>
    <w:rsid w:val="0028389F"/>
    <w:rsid w:val="002860DA"/>
    <w:rsid w:val="00287BF9"/>
    <w:rsid w:val="00292DBD"/>
    <w:rsid w:val="00293D95"/>
    <w:rsid w:val="00294339"/>
    <w:rsid w:val="00297C3B"/>
    <w:rsid w:val="00297F7F"/>
    <w:rsid w:val="002A0405"/>
    <w:rsid w:val="002A1388"/>
    <w:rsid w:val="002A1B66"/>
    <w:rsid w:val="002A2A2F"/>
    <w:rsid w:val="002A2C63"/>
    <w:rsid w:val="002A69A0"/>
    <w:rsid w:val="002A98B2"/>
    <w:rsid w:val="002B066B"/>
    <w:rsid w:val="002B4E72"/>
    <w:rsid w:val="002B66DD"/>
    <w:rsid w:val="002C2638"/>
    <w:rsid w:val="002C31F4"/>
    <w:rsid w:val="002C3FD8"/>
    <w:rsid w:val="002C40B2"/>
    <w:rsid w:val="002C48BF"/>
    <w:rsid w:val="002C6CBE"/>
    <w:rsid w:val="002C7665"/>
    <w:rsid w:val="002D1728"/>
    <w:rsid w:val="002D1BEC"/>
    <w:rsid w:val="002D1EB9"/>
    <w:rsid w:val="002D2708"/>
    <w:rsid w:val="002D6985"/>
    <w:rsid w:val="002D6E21"/>
    <w:rsid w:val="002D7593"/>
    <w:rsid w:val="002E0C50"/>
    <w:rsid w:val="002E2618"/>
    <w:rsid w:val="002E2648"/>
    <w:rsid w:val="002E4423"/>
    <w:rsid w:val="002F048B"/>
    <w:rsid w:val="002F22F6"/>
    <w:rsid w:val="002F25D2"/>
    <w:rsid w:val="002F2B6B"/>
    <w:rsid w:val="002F70E9"/>
    <w:rsid w:val="002F788E"/>
    <w:rsid w:val="002F7F75"/>
    <w:rsid w:val="003000AB"/>
    <w:rsid w:val="00300D35"/>
    <w:rsid w:val="00304629"/>
    <w:rsid w:val="00304847"/>
    <w:rsid w:val="00304CEE"/>
    <w:rsid w:val="003055A9"/>
    <w:rsid w:val="00306C64"/>
    <w:rsid w:val="003072E6"/>
    <w:rsid w:val="00307BCA"/>
    <w:rsid w:val="00316433"/>
    <w:rsid w:val="00316E17"/>
    <w:rsid w:val="00321014"/>
    <w:rsid w:val="00321E46"/>
    <w:rsid w:val="00322353"/>
    <w:rsid w:val="00324DCA"/>
    <w:rsid w:val="00324E43"/>
    <w:rsid w:val="00331D4B"/>
    <w:rsid w:val="00331EF7"/>
    <w:rsid w:val="003325B6"/>
    <w:rsid w:val="0033558F"/>
    <w:rsid w:val="003371E7"/>
    <w:rsid w:val="003373F4"/>
    <w:rsid w:val="00337643"/>
    <w:rsid w:val="00341462"/>
    <w:rsid w:val="00342495"/>
    <w:rsid w:val="003424B6"/>
    <w:rsid w:val="003434CA"/>
    <w:rsid w:val="003461AC"/>
    <w:rsid w:val="00346D6A"/>
    <w:rsid w:val="00347206"/>
    <w:rsid w:val="003475A3"/>
    <w:rsid w:val="0035035B"/>
    <w:rsid w:val="00352DCB"/>
    <w:rsid w:val="00352F32"/>
    <w:rsid w:val="00354094"/>
    <w:rsid w:val="00354ABE"/>
    <w:rsid w:val="0035690B"/>
    <w:rsid w:val="003605A8"/>
    <w:rsid w:val="00362D56"/>
    <w:rsid w:val="00362EE6"/>
    <w:rsid w:val="00364EF8"/>
    <w:rsid w:val="0036549E"/>
    <w:rsid w:val="00365A56"/>
    <w:rsid w:val="0036746E"/>
    <w:rsid w:val="00372E1A"/>
    <w:rsid w:val="00373B0B"/>
    <w:rsid w:val="0037499E"/>
    <w:rsid w:val="003755C4"/>
    <w:rsid w:val="00375B82"/>
    <w:rsid w:val="00375F95"/>
    <w:rsid w:val="00381C60"/>
    <w:rsid w:val="00384D61"/>
    <w:rsid w:val="00384EA8"/>
    <w:rsid w:val="00387433"/>
    <w:rsid w:val="00391124"/>
    <w:rsid w:val="00392415"/>
    <w:rsid w:val="00393293"/>
    <w:rsid w:val="003936C6"/>
    <w:rsid w:val="00393FEB"/>
    <w:rsid w:val="00396D92"/>
    <w:rsid w:val="003974FE"/>
    <w:rsid w:val="00397E9D"/>
    <w:rsid w:val="003A3CE3"/>
    <w:rsid w:val="003A42F4"/>
    <w:rsid w:val="003A7215"/>
    <w:rsid w:val="003B354C"/>
    <w:rsid w:val="003B6800"/>
    <w:rsid w:val="003B7655"/>
    <w:rsid w:val="003C156E"/>
    <w:rsid w:val="003C55AD"/>
    <w:rsid w:val="003C5CB4"/>
    <w:rsid w:val="003C66C2"/>
    <w:rsid w:val="003C7250"/>
    <w:rsid w:val="003D1E1F"/>
    <w:rsid w:val="003D2C45"/>
    <w:rsid w:val="003D3769"/>
    <w:rsid w:val="003D4B79"/>
    <w:rsid w:val="003E4141"/>
    <w:rsid w:val="003E5D99"/>
    <w:rsid w:val="003E66C5"/>
    <w:rsid w:val="003E7707"/>
    <w:rsid w:val="003F2479"/>
    <w:rsid w:val="003F47AD"/>
    <w:rsid w:val="003F71B5"/>
    <w:rsid w:val="004001B4"/>
    <w:rsid w:val="00400D22"/>
    <w:rsid w:val="00402E31"/>
    <w:rsid w:val="0040657A"/>
    <w:rsid w:val="00406B22"/>
    <w:rsid w:val="00410111"/>
    <w:rsid w:val="00410910"/>
    <w:rsid w:val="00411BC9"/>
    <w:rsid w:val="0041384D"/>
    <w:rsid w:val="0041394E"/>
    <w:rsid w:val="00415D46"/>
    <w:rsid w:val="00415DA6"/>
    <w:rsid w:val="004162B2"/>
    <w:rsid w:val="004206E3"/>
    <w:rsid w:val="00422676"/>
    <w:rsid w:val="0042340A"/>
    <w:rsid w:val="00424B73"/>
    <w:rsid w:val="00425833"/>
    <w:rsid w:val="00425EC3"/>
    <w:rsid w:val="00431224"/>
    <w:rsid w:val="00431DF3"/>
    <w:rsid w:val="00434794"/>
    <w:rsid w:val="00435404"/>
    <w:rsid w:val="00435A88"/>
    <w:rsid w:val="00440A6A"/>
    <w:rsid w:val="004449DE"/>
    <w:rsid w:val="00445046"/>
    <w:rsid w:val="00445856"/>
    <w:rsid w:val="00450DC9"/>
    <w:rsid w:val="00451CC0"/>
    <w:rsid w:val="00452984"/>
    <w:rsid w:val="004566E0"/>
    <w:rsid w:val="00457614"/>
    <w:rsid w:val="00465226"/>
    <w:rsid w:val="00466C73"/>
    <w:rsid w:val="0046789F"/>
    <w:rsid w:val="00471BEC"/>
    <w:rsid w:val="0047639E"/>
    <w:rsid w:val="0047689E"/>
    <w:rsid w:val="00476BAA"/>
    <w:rsid w:val="00480A59"/>
    <w:rsid w:val="00481813"/>
    <w:rsid w:val="00481F46"/>
    <w:rsid w:val="004830FE"/>
    <w:rsid w:val="004859A8"/>
    <w:rsid w:val="00486043"/>
    <w:rsid w:val="00486CDD"/>
    <w:rsid w:val="00492488"/>
    <w:rsid w:val="00493094"/>
    <w:rsid w:val="0049778E"/>
    <w:rsid w:val="004A01C5"/>
    <w:rsid w:val="004A465F"/>
    <w:rsid w:val="004A4B76"/>
    <w:rsid w:val="004A63BC"/>
    <w:rsid w:val="004A67F7"/>
    <w:rsid w:val="004B4170"/>
    <w:rsid w:val="004B6C3E"/>
    <w:rsid w:val="004B6F1C"/>
    <w:rsid w:val="004C042E"/>
    <w:rsid w:val="004D0723"/>
    <w:rsid w:val="004D3098"/>
    <w:rsid w:val="004D3B81"/>
    <w:rsid w:val="004D4A4B"/>
    <w:rsid w:val="004D5F6E"/>
    <w:rsid w:val="004D649E"/>
    <w:rsid w:val="004D69C2"/>
    <w:rsid w:val="004E4A4D"/>
    <w:rsid w:val="004E7987"/>
    <w:rsid w:val="004F1CF8"/>
    <w:rsid w:val="004F3B0C"/>
    <w:rsid w:val="00502B32"/>
    <w:rsid w:val="00504E82"/>
    <w:rsid w:val="00506F77"/>
    <w:rsid w:val="00511452"/>
    <w:rsid w:val="00512252"/>
    <w:rsid w:val="0051691C"/>
    <w:rsid w:val="00517DB6"/>
    <w:rsid w:val="0052132A"/>
    <w:rsid w:val="00522260"/>
    <w:rsid w:val="005250B1"/>
    <w:rsid w:val="00525E51"/>
    <w:rsid w:val="005274DB"/>
    <w:rsid w:val="005302CF"/>
    <w:rsid w:val="00531299"/>
    <w:rsid w:val="00532ACD"/>
    <w:rsid w:val="005337F8"/>
    <w:rsid w:val="00537663"/>
    <w:rsid w:val="0053779C"/>
    <w:rsid w:val="005463AB"/>
    <w:rsid w:val="005479FD"/>
    <w:rsid w:val="0054E496"/>
    <w:rsid w:val="0055096D"/>
    <w:rsid w:val="005518BD"/>
    <w:rsid w:val="00552969"/>
    <w:rsid w:val="00553A2F"/>
    <w:rsid w:val="00554A88"/>
    <w:rsid w:val="00555C50"/>
    <w:rsid w:val="00556B4E"/>
    <w:rsid w:val="00556BEF"/>
    <w:rsid w:val="00560ED0"/>
    <w:rsid w:val="00562918"/>
    <w:rsid w:val="00565922"/>
    <w:rsid w:val="0057014D"/>
    <w:rsid w:val="0057170D"/>
    <w:rsid w:val="0057664D"/>
    <w:rsid w:val="00580FA8"/>
    <w:rsid w:val="00581050"/>
    <w:rsid w:val="00581251"/>
    <w:rsid w:val="00581589"/>
    <w:rsid w:val="00582EF5"/>
    <w:rsid w:val="00584BE3"/>
    <w:rsid w:val="0058594B"/>
    <w:rsid w:val="00585EFD"/>
    <w:rsid w:val="005919FE"/>
    <w:rsid w:val="00591DE4"/>
    <w:rsid w:val="00592D46"/>
    <w:rsid w:val="00593E1A"/>
    <w:rsid w:val="0059753F"/>
    <w:rsid w:val="005976C2"/>
    <w:rsid w:val="00597EC7"/>
    <w:rsid w:val="005A2886"/>
    <w:rsid w:val="005A49AD"/>
    <w:rsid w:val="005A5B74"/>
    <w:rsid w:val="005A5CF5"/>
    <w:rsid w:val="005A6170"/>
    <w:rsid w:val="005A7BAB"/>
    <w:rsid w:val="005B46F5"/>
    <w:rsid w:val="005B7868"/>
    <w:rsid w:val="005C0C6A"/>
    <w:rsid w:val="005C1736"/>
    <w:rsid w:val="005C34EE"/>
    <w:rsid w:val="005C6C2B"/>
    <w:rsid w:val="005C7CD0"/>
    <w:rsid w:val="005D1E2F"/>
    <w:rsid w:val="005D2B5E"/>
    <w:rsid w:val="005D4532"/>
    <w:rsid w:val="005D4755"/>
    <w:rsid w:val="005D5008"/>
    <w:rsid w:val="005D5A92"/>
    <w:rsid w:val="005D61AE"/>
    <w:rsid w:val="005D738B"/>
    <w:rsid w:val="005E1E01"/>
    <w:rsid w:val="005F0163"/>
    <w:rsid w:val="005F29A8"/>
    <w:rsid w:val="005F3997"/>
    <w:rsid w:val="005F3E7E"/>
    <w:rsid w:val="005F5B42"/>
    <w:rsid w:val="005F738C"/>
    <w:rsid w:val="005F7655"/>
    <w:rsid w:val="00600938"/>
    <w:rsid w:val="00601062"/>
    <w:rsid w:val="00602049"/>
    <w:rsid w:val="006028D7"/>
    <w:rsid w:val="00604BFF"/>
    <w:rsid w:val="006116DF"/>
    <w:rsid w:val="00612B9D"/>
    <w:rsid w:val="00615AC9"/>
    <w:rsid w:val="00615ED5"/>
    <w:rsid w:val="006160B4"/>
    <w:rsid w:val="006163ED"/>
    <w:rsid w:val="006204FC"/>
    <w:rsid w:val="0062201C"/>
    <w:rsid w:val="0062602A"/>
    <w:rsid w:val="006313CD"/>
    <w:rsid w:val="00631F99"/>
    <w:rsid w:val="00632E42"/>
    <w:rsid w:val="00633D9F"/>
    <w:rsid w:val="0063567D"/>
    <w:rsid w:val="00636916"/>
    <w:rsid w:val="00636F8D"/>
    <w:rsid w:val="00637577"/>
    <w:rsid w:val="006415CD"/>
    <w:rsid w:val="00641C06"/>
    <w:rsid w:val="006439EB"/>
    <w:rsid w:val="006457B9"/>
    <w:rsid w:val="00646143"/>
    <w:rsid w:val="00647128"/>
    <w:rsid w:val="00647AE4"/>
    <w:rsid w:val="00651426"/>
    <w:rsid w:val="0065182E"/>
    <w:rsid w:val="00651CAE"/>
    <w:rsid w:val="00651DBC"/>
    <w:rsid w:val="00655EA3"/>
    <w:rsid w:val="006564E3"/>
    <w:rsid w:val="0065789C"/>
    <w:rsid w:val="0066278E"/>
    <w:rsid w:val="006629DD"/>
    <w:rsid w:val="00662B9E"/>
    <w:rsid w:val="00662C15"/>
    <w:rsid w:val="00663577"/>
    <w:rsid w:val="00664C35"/>
    <w:rsid w:val="00664F2D"/>
    <w:rsid w:val="006668D4"/>
    <w:rsid w:val="006668D6"/>
    <w:rsid w:val="00671D6F"/>
    <w:rsid w:val="00674318"/>
    <w:rsid w:val="00675B91"/>
    <w:rsid w:val="00675CED"/>
    <w:rsid w:val="00680A90"/>
    <w:rsid w:val="00681535"/>
    <w:rsid w:val="00682128"/>
    <w:rsid w:val="00683142"/>
    <w:rsid w:val="006841D9"/>
    <w:rsid w:val="006844BD"/>
    <w:rsid w:val="006926CA"/>
    <w:rsid w:val="00695BE6"/>
    <w:rsid w:val="006A1B41"/>
    <w:rsid w:val="006A1C74"/>
    <w:rsid w:val="006A6774"/>
    <w:rsid w:val="006A7176"/>
    <w:rsid w:val="006A7E2F"/>
    <w:rsid w:val="006B29A9"/>
    <w:rsid w:val="006C19D5"/>
    <w:rsid w:val="006C2770"/>
    <w:rsid w:val="006C3454"/>
    <w:rsid w:val="006C4661"/>
    <w:rsid w:val="006C5327"/>
    <w:rsid w:val="006C6ED3"/>
    <w:rsid w:val="006D0184"/>
    <w:rsid w:val="006D1E12"/>
    <w:rsid w:val="006D1F71"/>
    <w:rsid w:val="006D413A"/>
    <w:rsid w:val="006D4592"/>
    <w:rsid w:val="006D4D31"/>
    <w:rsid w:val="006D55CC"/>
    <w:rsid w:val="006E046D"/>
    <w:rsid w:val="006E21CB"/>
    <w:rsid w:val="006E4946"/>
    <w:rsid w:val="006E49F8"/>
    <w:rsid w:val="006E6617"/>
    <w:rsid w:val="006E6B2E"/>
    <w:rsid w:val="006E6D2F"/>
    <w:rsid w:val="006E6FA3"/>
    <w:rsid w:val="006E7390"/>
    <w:rsid w:val="006F00B9"/>
    <w:rsid w:val="006F0709"/>
    <w:rsid w:val="006F192D"/>
    <w:rsid w:val="006F1F94"/>
    <w:rsid w:val="006F27A5"/>
    <w:rsid w:val="006F4BE5"/>
    <w:rsid w:val="006F66D2"/>
    <w:rsid w:val="006F7918"/>
    <w:rsid w:val="006F7A17"/>
    <w:rsid w:val="007014D6"/>
    <w:rsid w:val="007024E1"/>
    <w:rsid w:val="007050F8"/>
    <w:rsid w:val="0070697F"/>
    <w:rsid w:val="00707D73"/>
    <w:rsid w:val="00707F4D"/>
    <w:rsid w:val="007104B6"/>
    <w:rsid w:val="00710CDE"/>
    <w:rsid w:val="0071164E"/>
    <w:rsid w:val="007138B0"/>
    <w:rsid w:val="00714CC6"/>
    <w:rsid w:val="007153E7"/>
    <w:rsid w:val="00716442"/>
    <w:rsid w:val="00724A98"/>
    <w:rsid w:val="00724D10"/>
    <w:rsid w:val="00725274"/>
    <w:rsid w:val="0072612D"/>
    <w:rsid w:val="00730DDA"/>
    <w:rsid w:val="00730F40"/>
    <w:rsid w:val="00731183"/>
    <w:rsid w:val="0073263C"/>
    <w:rsid w:val="00732756"/>
    <w:rsid w:val="007327BA"/>
    <w:rsid w:val="00732F33"/>
    <w:rsid w:val="007331AE"/>
    <w:rsid w:val="0073366F"/>
    <w:rsid w:val="00740E27"/>
    <w:rsid w:val="007425A7"/>
    <w:rsid w:val="0074283D"/>
    <w:rsid w:val="007432F7"/>
    <w:rsid w:val="0074389A"/>
    <w:rsid w:val="0074455C"/>
    <w:rsid w:val="00747239"/>
    <w:rsid w:val="00751A36"/>
    <w:rsid w:val="00751BDE"/>
    <w:rsid w:val="00751EE7"/>
    <w:rsid w:val="00754ABD"/>
    <w:rsid w:val="007577B4"/>
    <w:rsid w:val="00762216"/>
    <w:rsid w:val="00763AD4"/>
    <w:rsid w:val="0076696A"/>
    <w:rsid w:val="007675C7"/>
    <w:rsid w:val="007711B6"/>
    <w:rsid w:val="007716D0"/>
    <w:rsid w:val="007719C2"/>
    <w:rsid w:val="007815C4"/>
    <w:rsid w:val="0078303C"/>
    <w:rsid w:val="00783280"/>
    <w:rsid w:val="00784ABE"/>
    <w:rsid w:val="007856EE"/>
    <w:rsid w:val="00785A37"/>
    <w:rsid w:val="00786FC9"/>
    <w:rsid w:val="007910E0"/>
    <w:rsid w:val="007915DA"/>
    <w:rsid w:val="00791CA8"/>
    <w:rsid w:val="00792E9C"/>
    <w:rsid w:val="0079372B"/>
    <w:rsid w:val="00795101"/>
    <w:rsid w:val="00796D2C"/>
    <w:rsid w:val="00797E1B"/>
    <w:rsid w:val="007A1620"/>
    <w:rsid w:val="007A3A46"/>
    <w:rsid w:val="007A4AEA"/>
    <w:rsid w:val="007A5C10"/>
    <w:rsid w:val="007B34C9"/>
    <w:rsid w:val="007B3817"/>
    <w:rsid w:val="007B5BCA"/>
    <w:rsid w:val="007C0FDD"/>
    <w:rsid w:val="007C2630"/>
    <w:rsid w:val="007C5618"/>
    <w:rsid w:val="007D0A47"/>
    <w:rsid w:val="007D1E3D"/>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08CE"/>
    <w:rsid w:val="00801438"/>
    <w:rsid w:val="00801E19"/>
    <w:rsid w:val="008025D9"/>
    <w:rsid w:val="00803117"/>
    <w:rsid w:val="00812DDC"/>
    <w:rsid w:val="00814082"/>
    <w:rsid w:val="00820772"/>
    <w:rsid w:val="0082120F"/>
    <w:rsid w:val="0082368F"/>
    <w:rsid w:val="00825938"/>
    <w:rsid w:val="00826485"/>
    <w:rsid w:val="00826F2F"/>
    <w:rsid w:val="00827D15"/>
    <w:rsid w:val="00830C73"/>
    <w:rsid w:val="00830F7A"/>
    <w:rsid w:val="00830F88"/>
    <w:rsid w:val="0083201A"/>
    <w:rsid w:val="008321A7"/>
    <w:rsid w:val="008378C2"/>
    <w:rsid w:val="008432FC"/>
    <w:rsid w:val="008435C5"/>
    <w:rsid w:val="00843DB6"/>
    <w:rsid w:val="008445FF"/>
    <w:rsid w:val="00851252"/>
    <w:rsid w:val="008529C9"/>
    <w:rsid w:val="00853867"/>
    <w:rsid w:val="0086044E"/>
    <w:rsid w:val="0086125A"/>
    <w:rsid w:val="0086696B"/>
    <w:rsid w:val="008669AE"/>
    <w:rsid w:val="00866AE5"/>
    <w:rsid w:val="008677ED"/>
    <w:rsid w:val="0087100D"/>
    <w:rsid w:val="00872131"/>
    <w:rsid w:val="00872E69"/>
    <w:rsid w:val="00873A02"/>
    <w:rsid w:val="008740C8"/>
    <w:rsid w:val="00876977"/>
    <w:rsid w:val="0087784D"/>
    <w:rsid w:val="00880667"/>
    <w:rsid w:val="00881428"/>
    <w:rsid w:val="00881F0E"/>
    <w:rsid w:val="008850AF"/>
    <w:rsid w:val="008926B2"/>
    <w:rsid w:val="008934F5"/>
    <w:rsid w:val="008A110D"/>
    <w:rsid w:val="008A29BE"/>
    <w:rsid w:val="008A3B86"/>
    <w:rsid w:val="008A4451"/>
    <w:rsid w:val="008A47FE"/>
    <w:rsid w:val="008A5474"/>
    <w:rsid w:val="008A6A25"/>
    <w:rsid w:val="008B1DAE"/>
    <w:rsid w:val="008B2A00"/>
    <w:rsid w:val="008B469E"/>
    <w:rsid w:val="008B5B65"/>
    <w:rsid w:val="008B6868"/>
    <w:rsid w:val="008C0147"/>
    <w:rsid w:val="008C2683"/>
    <w:rsid w:val="008C2F06"/>
    <w:rsid w:val="008C5908"/>
    <w:rsid w:val="008C5C70"/>
    <w:rsid w:val="008C5F4A"/>
    <w:rsid w:val="008D1B6D"/>
    <w:rsid w:val="008D21B0"/>
    <w:rsid w:val="008D4758"/>
    <w:rsid w:val="008D4CF7"/>
    <w:rsid w:val="008D4FF3"/>
    <w:rsid w:val="008D7E6E"/>
    <w:rsid w:val="008E051E"/>
    <w:rsid w:val="008E05A8"/>
    <w:rsid w:val="008E26F8"/>
    <w:rsid w:val="008E3F91"/>
    <w:rsid w:val="008E420F"/>
    <w:rsid w:val="008E5760"/>
    <w:rsid w:val="008E6A4E"/>
    <w:rsid w:val="008F1D30"/>
    <w:rsid w:val="008F3BAD"/>
    <w:rsid w:val="008F5485"/>
    <w:rsid w:val="008F6871"/>
    <w:rsid w:val="008F75D3"/>
    <w:rsid w:val="008F7DF4"/>
    <w:rsid w:val="00900719"/>
    <w:rsid w:val="009023E7"/>
    <w:rsid w:val="009053A1"/>
    <w:rsid w:val="0090541D"/>
    <w:rsid w:val="00906418"/>
    <w:rsid w:val="00907FC8"/>
    <w:rsid w:val="00909AAC"/>
    <w:rsid w:val="0090A038"/>
    <w:rsid w:val="009139B0"/>
    <w:rsid w:val="00913FD6"/>
    <w:rsid w:val="00914835"/>
    <w:rsid w:val="00915D5E"/>
    <w:rsid w:val="00915F25"/>
    <w:rsid w:val="00916D14"/>
    <w:rsid w:val="009213AF"/>
    <w:rsid w:val="00921991"/>
    <w:rsid w:val="00926A2B"/>
    <w:rsid w:val="009279D5"/>
    <w:rsid w:val="00927FB1"/>
    <w:rsid w:val="00931206"/>
    <w:rsid w:val="00932432"/>
    <w:rsid w:val="009324E9"/>
    <w:rsid w:val="00934028"/>
    <w:rsid w:val="009349A5"/>
    <w:rsid w:val="00934E4C"/>
    <w:rsid w:val="00935EE6"/>
    <w:rsid w:val="00937D62"/>
    <w:rsid w:val="0093B0BB"/>
    <w:rsid w:val="00942B29"/>
    <w:rsid w:val="0094356C"/>
    <w:rsid w:val="009437AF"/>
    <w:rsid w:val="00944636"/>
    <w:rsid w:val="00945603"/>
    <w:rsid w:val="0094582D"/>
    <w:rsid w:val="00951320"/>
    <w:rsid w:val="00953241"/>
    <w:rsid w:val="00954EE9"/>
    <w:rsid w:val="00955720"/>
    <w:rsid w:val="00955E89"/>
    <w:rsid w:val="00956A6C"/>
    <w:rsid w:val="00957B11"/>
    <w:rsid w:val="00957C14"/>
    <w:rsid w:val="009632D3"/>
    <w:rsid w:val="009664E9"/>
    <w:rsid w:val="00967278"/>
    <w:rsid w:val="0096770D"/>
    <w:rsid w:val="009705D5"/>
    <w:rsid w:val="009746DC"/>
    <w:rsid w:val="00974F49"/>
    <w:rsid w:val="009751D3"/>
    <w:rsid w:val="00976DC5"/>
    <w:rsid w:val="009812FD"/>
    <w:rsid w:val="00983CEF"/>
    <w:rsid w:val="00984D4E"/>
    <w:rsid w:val="009875BA"/>
    <w:rsid w:val="00991AB0"/>
    <w:rsid w:val="00995D6C"/>
    <w:rsid w:val="00997A32"/>
    <w:rsid w:val="009A09E1"/>
    <w:rsid w:val="009A1AB2"/>
    <w:rsid w:val="009A32EB"/>
    <w:rsid w:val="009A65E6"/>
    <w:rsid w:val="009A7CD5"/>
    <w:rsid w:val="009B0C17"/>
    <w:rsid w:val="009B2BC1"/>
    <w:rsid w:val="009B31C8"/>
    <w:rsid w:val="009B5A16"/>
    <w:rsid w:val="009B6667"/>
    <w:rsid w:val="009B7032"/>
    <w:rsid w:val="009C2A1C"/>
    <w:rsid w:val="009C3FD3"/>
    <w:rsid w:val="009C57FF"/>
    <w:rsid w:val="009C5E0F"/>
    <w:rsid w:val="009D0AE5"/>
    <w:rsid w:val="009D17BC"/>
    <w:rsid w:val="009D222C"/>
    <w:rsid w:val="009D7110"/>
    <w:rsid w:val="009D7585"/>
    <w:rsid w:val="009D76A6"/>
    <w:rsid w:val="009D7A80"/>
    <w:rsid w:val="009E1F3A"/>
    <w:rsid w:val="009E5AB4"/>
    <w:rsid w:val="009E7B2D"/>
    <w:rsid w:val="009F22D5"/>
    <w:rsid w:val="009F34C1"/>
    <w:rsid w:val="009F5A50"/>
    <w:rsid w:val="009F75E2"/>
    <w:rsid w:val="009F7638"/>
    <w:rsid w:val="009F79BD"/>
    <w:rsid w:val="009FA13D"/>
    <w:rsid w:val="00A0233B"/>
    <w:rsid w:val="00A042B5"/>
    <w:rsid w:val="00A0438D"/>
    <w:rsid w:val="00A043E1"/>
    <w:rsid w:val="00A051F4"/>
    <w:rsid w:val="00A05A59"/>
    <w:rsid w:val="00A06930"/>
    <w:rsid w:val="00A06BB0"/>
    <w:rsid w:val="00A17D5E"/>
    <w:rsid w:val="00A20673"/>
    <w:rsid w:val="00A2097F"/>
    <w:rsid w:val="00A2566B"/>
    <w:rsid w:val="00A26599"/>
    <w:rsid w:val="00A32418"/>
    <w:rsid w:val="00A34E09"/>
    <w:rsid w:val="00A361C1"/>
    <w:rsid w:val="00A40155"/>
    <w:rsid w:val="00A40796"/>
    <w:rsid w:val="00A407AF"/>
    <w:rsid w:val="00A41004"/>
    <w:rsid w:val="00A427C1"/>
    <w:rsid w:val="00A42F38"/>
    <w:rsid w:val="00A4311C"/>
    <w:rsid w:val="00A44F27"/>
    <w:rsid w:val="00A45404"/>
    <w:rsid w:val="00A47A09"/>
    <w:rsid w:val="00A53D11"/>
    <w:rsid w:val="00A540C8"/>
    <w:rsid w:val="00A55886"/>
    <w:rsid w:val="00A55A97"/>
    <w:rsid w:val="00A56D75"/>
    <w:rsid w:val="00A5756E"/>
    <w:rsid w:val="00A6261D"/>
    <w:rsid w:val="00A626C1"/>
    <w:rsid w:val="00A636EF"/>
    <w:rsid w:val="00A64098"/>
    <w:rsid w:val="00A65087"/>
    <w:rsid w:val="00A667DC"/>
    <w:rsid w:val="00A66BE6"/>
    <w:rsid w:val="00A6714C"/>
    <w:rsid w:val="00A7200C"/>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55EB"/>
    <w:rsid w:val="00AA7440"/>
    <w:rsid w:val="00AB0557"/>
    <w:rsid w:val="00AB162A"/>
    <w:rsid w:val="00AB4140"/>
    <w:rsid w:val="00AB56D8"/>
    <w:rsid w:val="00AB6609"/>
    <w:rsid w:val="00AB7A55"/>
    <w:rsid w:val="00AC0719"/>
    <w:rsid w:val="00AC1137"/>
    <w:rsid w:val="00AC2569"/>
    <w:rsid w:val="00AC29DF"/>
    <w:rsid w:val="00AC3755"/>
    <w:rsid w:val="00AC4C54"/>
    <w:rsid w:val="00AC4F7D"/>
    <w:rsid w:val="00AC6F75"/>
    <w:rsid w:val="00AD2018"/>
    <w:rsid w:val="00AD2A42"/>
    <w:rsid w:val="00AD332D"/>
    <w:rsid w:val="00AD33F2"/>
    <w:rsid w:val="00AD3422"/>
    <w:rsid w:val="00AD52FC"/>
    <w:rsid w:val="00AD5553"/>
    <w:rsid w:val="00AD59E1"/>
    <w:rsid w:val="00AD7DB0"/>
    <w:rsid w:val="00AE0036"/>
    <w:rsid w:val="00AE565A"/>
    <w:rsid w:val="00AE5EBF"/>
    <w:rsid w:val="00AE610D"/>
    <w:rsid w:val="00AE6431"/>
    <w:rsid w:val="00AF1231"/>
    <w:rsid w:val="00AF2619"/>
    <w:rsid w:val="00AF4972"/>
    <w:rsid w:val="00AF634C"/>
    <w:rsid w:val="00AF66BE"/>
    <w:rsid w:val="00B0133C"/>
    <w:rsid w:val="00B027BB"/>
    <w:rsid w:val="00B04EE5"/>
    <w:rsid w:val="00B07497"/>
    <w:rsid w:val="00B106A9"/>
    <w:rsid w:val="00B10E7F"/>
    <w:rsid w:val="00B11B3B"/>
    <w:rsid w:val="00B14152"/>
    <w:rsid w:val="00B14232"/>
    <w:rsid w:val="00B21000"/>
    <w:rsid w:val="00B233F3"/>
    <w:rsid w:val="00B240F4"/>
    <w:rsid w:val="00B24263"/>
    <w:rsid w:val="00B27006"/>
    <w:rsid w:val="00B274B7"/>
    <w:rsid w:val="00B30203"/>
    <w:rsid w:val="00B3161D"/>
    <w:rsid w:val="00B3177B"/>
    <w:rsid w:val="00B330DB"/>
    <w:rsid w:val="00B3358B"/>
    <w:rsid w:val="00B3500E"/>
    <w:rsid w:val="00B37741"/>
    <w:rsid w:val="00B407C7"/>
    <w:rsid w:val="00B42EEC"/>
    <w:rsid w:val="00B46068"/>
    <w:rsid w:val="00B46788"/>
    <w:rsid w:val="00B46AC8"/>
    <w:rsid w:val="00B46D1D"/>
    <w:rsid w:val="00B46FEA"/>
    <w:rsid w:val="00B4717A"/>
    <w:rsid w:val="00B47AE3"/>
    <w:rsid w:val="00B47C1D"/>
    <w:rsid w:val="00B50A76"/>
    <w:rsid w:val="00B52D96"/>
    <w:rsid w:val="00B5355C"/>
    <w:rsid w:val="00B53623"/>
    <w:rsid w:val="00B53D68"/>
    <w:rsid w:val="00B62F9D"/>
    <w:rsid w:val="00B6359C"/>
    <w:rsid w:val="00B64399"/>
    <w:rsid w:val="00B671FB"/>
    <w:rsid w:val="00B73D29"/>
    <w:rsid w:val="00B753D1"/>
    <w:rsid w:val="00B75695"/>
    <w:rsid w:val="00B76251"/>
    <w:rsid w:val="00B809E4"/>
    <w:rsid w:val="00B80F8B"/>
    <w:rsid w:val="00B81BDC"/>
    <w:rsid w:val="00B81E75"/>
    <w:rsid w:val="00B84854"/>
    <w:rsid w:val="00B87110"/>
    <w:rsid w:val="00B8773C"/>
    <w:rsid w:val="00B90583"/>
    <w:rsid w:val="00B905AD"/>
    <w:rsid w:val="00B916DF"/>
    <w:rsid w:val="00B91A16"/>
    <w:rsid w:val="00B9551F"/>
    <w:rsid w:val="00B9556C"/>
    <w:rsid w:val="00B95EF6"/>
    <w:rsid w:val="00B966C6"/>
    <w:rsid w:val="00BA32D8"/>
    <w:rsid w:val="00BA45C5"/>
    <w:rsid w:val="00BA6869"/>
    <w:rsid w:val="00BA6F98"/>
    <w:rsid w:val="00BA70B7"/>
    <w:rsid w:val="00BB628A"/>
    <w:rsid w:val="00BB7D6E"/>
    <w:rsid w:val="00BC052B"/>
    <w:rsid w:val="00BC2FC4"/>
    <w:rsid w:val="00BC5FAC"/>
    <w:rsid w:val="00BD3A37"/>
    <w:rsid w:val="00BD5E0F"/>
    <w:rsid w:val="00BD64D8"/>
    <w:rsid w:val="00BD70E1"/>
    <w:rsid w:val="00BD7B52"/>
    <w:rsid w:val="00BE045C"/>
    <w:rsid w:val="00BE0FD0"/>
    <w:rsid w:val="00BE20E3"/>
    <w:rsid w:val="00BE3FA5"/>
    <w:rsid w:val="00BE4122"/>
    <w:rsid w:val="00BE5A02"/>
    <w:rsid w:val="00BE5D95"/>
    <w:rsid w:val="00BE60C4"/>
    <w:rsid w:val="00BE629A"/>
    <w:rsid w:val="00BE69F0"/>
    <w:rsid w:val="00BF1090"/>
    <w:rsid w:val="00BF1723"/>
    <w:rsid w:val="00BF3B24"/>
    <w:rsid w:val="00BF3CD4"/>
    <w:rsid w:val="00BF7DCB"/>
    <w:rsid w:val="00C00011"/>
    <w:rsid w:val="00C00323"/>
    <w:rsid w:val="00C0086F"/>
    <w:rsid w:val="00C0098C"/>
    <w:rsid w:val="00C0240B"/>
    <w:rsid w:val="00C0377A"/>
    <w:rsid w:val="00C04A95"/>
    <w:rsid w:val="00C07CDA"/>
    <w:rsid w:val="00C14401"/>
    <w:rsid w:val="00C14BCD"/>
    <w:rsid w:val="00C170B4"/>
    <w:rsid w:val="00C17CEA"/>
    <w:rsid w:val="00C20D62"/>
    <w:rsid w:val="00C226A6"/>
    <w:rsid w:val="00C23B01"/>
    <w:rsid w:val="00C25259"/>
    <w:rsid w:val="00C26046"/>
    <w:rsid w:val="00C26B29"/>
    <w:rsid w:val="00C278D4"/>
    <w:rsid w:val="00C306DF"/>
    <w:rsid w:val="00C30B0A"/>
    <w:rsid w:val="00C3177B"/>
    <w:rsid w:val="00C32007"/>
    <w:rsid w:val="00C33BDC"/>
    <w:rsid w:val="00C3415F"/>
    <w:rsid w:val="00C34781"/>
    <w:rsid w:val="00C362EE"/>
    <w:rsid w:val="00C367C3"/>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1843"/>
    <w:rsid w:val="00C51AA4"/>
    <w:rsid w:val="00C525F3"/>
    <w:rsid w:val="00C52940"/>
    <w:rsid w:val="00C53189"/>
    <w:rsid w:val="00C537E0"/>
    <w:rsid w:val="00C54A03"/>
    <w:rsid w:val="00C62225"/>
    <w:rsid w:val="00C63FB2"/>
    <w:rsid w:val="00C6450B"/>
    <w:rsid w:val="00C65E0B"/>
    <w:rsid w:val="00C7277B"/>
    <w:rsid w:val="00C72E33"/>
    <w:rsid w:val="00C7314B"/>
    <w:rsid w:val="00C732D3"/>
    <w:rsid w:val="00C7471B"/>
    <w:rsid w:val="00C76035"/>
    <w:rsid w:val="00C76E2B"/>
    <w:rsid w:val="00C779CF"/>
    <w:rsid w:val="00C80C1D"/>
    <w:rsid w:val="00C819A0"/>
    <w:rsid w:val="00C81A00"/>
    <w:rsid w:val="00C83755"/>
    <w:rsid w:val="00C83BD6"/>
    <w:rsid w:val="00C852CA"/>
    <w:rsid w:val="00C85C7B"/>
    <w:rsid w:val="00C868B5"/>
    <w:rsid w:val="00C917DA"/>
    <w:rsid w:val="00C91FBF"/>
    <w:rsid w:val="00C92109"/>
    <w:rsid w:val="00C93279"/>
    <w:rsid w:val="00C944AF"/>
    <w:rsid w:val="00C95E07"/>
    <w:rsid w:val="00C969C4"/>
    <w:rsid w:val="00C96F4E"/>
    <w:rsid w:val="00CA0C45"/>
    <w:rsid w:val="00CA0E5E"/>
    <w:rsid w:val="00CA19DC"/>
    <w:rsid w:val="00CA4C09"/>
    <w:rsid w:val="00CA5546"/>
    <w:rsid w:val="00CA68B6"/>
    <w:rsid w:val="00CA7579"/>
    <w:rsid w:val="00CB008D"/>
    <w:rsid w:val="00CB0BBD"/>
    <w:rsid w:val="00CB1C27"/>
    <w:rsid w:val="00CB446F"/>
    <w:rsid w:val="00CC00AB"/>
    <w:rsid w:val="00CC1276"/>
    <w:rsid w:val="00CC20F2"/>
    <w:rsid w:val="00CC3BC1"/>
    <w:rsid w:val="00CC435A"/>
    <w:rsid w:val="00CC4C13"/>
    <w:rsid w:val="00CD080F"/>
    <w:rsid w:val="00CD17A8"/>
    <w:rsid w:val="00CD437A"/>
    <w:rsid w:val="00CD4A1B"/>
    <w:rsid w:val="00CD7769"/>
    <w:rsid w:val="00CE0749"/>
    <w:rsid w:val="00CE1535"/>
    <w:rsid w:val="00CE5A4D"/>
    <w:rsid w:val="00CE655A"/>
    <w:rsid w:val="00CF1666"/>
    <w:rsid w:val="00CF234F"/>
    <w:rsid w:val="00CF449E"/>
    <w:rsid w:val="00CF635C"/>
    <w:rsid w:val="00CF666C"/>
    <w:rsid w:val="00CF723A"/>
    <w:rsid w:val="00CF7625"/>
    <w:rsid w:val="00CF79B7"/>
    <w:rsid w:val="00D014AB"/>
    <w:rsid w:val="00D14297"/>
    <w:rsid w:val="00D14CEA"/>
    <w:rsid w:val="00D16275"/>
    <w:rsid w:val="00D17446"/>
    <w:rsid w:val="00D216B7"/>
    <w:rsid w:val="00D2294F"/>
    <w:rsid w:val="00D23316"/>
    <w:rsid w:val="00D23DFB"/>
    <w:rsid w:val="00D27E88"/>
    <w:rsid w:val="00D306FC"/>
    <w:rsid w:val="00D322E1"/>
    <w:rsid w:val="00D335FB"/>
    <w:rsid w:val="00D4156A"/>
    <w:rsid w:val="00D4187A"/>
    <w:rsid w:val="00D437FD"/>
    <w:rsid w:val="00D44D5F"/>
    <w:rsid w:val="00D467CC"/>
    <w:rsid w:val="00D538CE"/>
    <w:rsid w:val="00D54D8F"/>
    <w:rsid w:val="00D558BB"/>
    <w:rsid w:val="00D60B80"/>
    <w:rsid w:val="00D62069"/>
    <w:rsid w:val="00D6496A"/>
    <w:rsid w:val="00D66FB2"/>
    <w:rsid w:val="00D67AC5"/>
    <w:rsid w:val="00D6CDC4"/>
    <w:rsid w:val="00D73D27"/>
    <w:rsid w:val="00D77318"/>
    <w:rsid w:val="00D77E30"/>
    <w:rsid w:val="00D81367"/>
    <w:rsid w:val="00D82049"/>
    <w:rsid w:val="00D84E3E"/>
    <w:rsid w:val="00D853D1"/>
    <w:rsid w:val="00D90245"/>
    <w:rsid w:val="00D932B6"/>
    <w:rsid w:val="00D95E94"/>
    <w:rsid w:val="00D9C9D0"/>
    <w:rsid w:val="00DA218C"/>
    <w:rsid w:val="00DA45F5"/>
    <w:rsid w:val="00DA5155"/>
    <w:rsid w:val="00DA53CB"/>
    <w:rsid w:val="00DA639B"/>
    <w:rsid w:val="00DB490E"/>
    <w:rsid w:val="00DC08F5"/>
    <w:rsid w:val="00DC5C49"/>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4D9C"/>
    <w:rsid w:val="00DF5A3F"/>
    <w:rsid w:val="00DF7C16"/>
    <w:rsid w:val="00E00729"/>
    <w:rsid w:val="00E012D9"/>
    <w:rsid w:val="00E015B1"/>
    <w:rsid w:val="00E0519E"/>
    <w:rsid w:val="00E061BB"/>
    <w:rsid w:val="00E06BBD"/>
    <w:rsid w:val="00E10B50"/>
    <w:rsid w:val="00E14878"/>
    <w:rsid w:val="00E177EE"/>
    <w:rsid w:val="00E2340E"/>
    <w:rsid w:val="00E23ADD"/>
    <w:rsid w:val="00E27E51"/>
    <w:rsid w:val="00E301B8"/>
    <w:rsid w:val="00E316B9"/>
    <w:rsid w:val="00E31F08"/>
    <w:rsid w:val="00E32B6B"/>
    <w:rsid w:val="00E3313A"/>
    <w:rsid w:val="00E37181"/>
    <w:rsid w:val="00E4075B"/>
    <w:rsid w:val="00E43681"/>
    <w:rsid w:val="00E443A9"/>
    <w:rsid w:val="00E46DCD"/>
    <w:rsid w:val="00E46F28"/>
    <w:rsid w:val="00E51421"/>
    <w:rsid w:val="00E5164D"/>
    <w:rsid w:val="00E51B5E"/>
    <w:rsid w:val="00E531ED"/>
    <w:rsid w:val="00E54DE9"/>
    <w:rsid w:val="00E55249"/>
    <w:rsid w:val="00E565AC"/>
    <w:rsid w:val="00E56622"/>
    <w:rsid w:val="00E60E08"/>
    <w:rsid w:val="00E61D88"/>
    <w:rsid w:val="00E630E6"/>
    <w:rsid w:val="00E6370E"/>
    <w:rsid w:val="00E63B7D"/>
    <w:rsid w:val="00E649B5"/>
    <w:rsid w:val="00E66467"/>
    <w:rsid w:val="00E67DF1"/>
    <w:rsid w:val="00E70C6C"/>
    <w:rsid w:val="00E70F6E"/>
    <w:rsid w:val="00E70FB9"/>
    <w:rsid w:val="00E7116F"/>
    <w:rsid w:val="00E744BD"/>
    <w:rsid w:val="00E74EE8"/>
    <w:rsid w:val="00E7CC25"/>
    <w:rsid w:val="00E802F1"/>
    <w:rsid w:val="00E90B83"/>
    <w:rsid w:val="00E90D84"/>
    <w:rsid w:val="00E93BF6"/>
    <w:rsid w:val="00E97D9A"/>
    <w:rsid w:val="00EA019A"/>
    <w:rsid w:val="00EA0486"/>
    <w:rsid w:val="00EA119B"/>
    <w:rsid w:val="00EA255B"/>
    <w:rsid w:val="00EA2C2A"/>
    <w:rsid w:val="00EA4F2D"/>
    <w:rsid w:val="00EA57CD"/>
    <w:rsid w:val="00EA598F"/>
    <w:rsid w:val="00EA6556"/>
    <w:rsid w:val="00EA6B85"/>
    <w:rsid w:val="00EA7D8E"/>
    <w:rsid w:val="00EB02FB"/>
    <w:rsid w:val="00EB04EC"/>
    <w:rsid w:val="00EB3068"/>
    <w:rsid w:val="00EB3331"/>
    <w:rsid w:val="00EB3B2A"/>
    <w:rsid w:val="00EB3B8F"/>
    <w:rsid w:val="00EB400F"/>
    <w:rsid w:val="00EB6789"/>
    <w:rsid w:val="00EB7B3E"/>
    <w:rsid w:val="00EC0D0A"/>
    <w:rsid w:val="00EC1502"/>
    <w:rsid w:val="00EC2C9D"/>
    <w:rsid w:val="00EC3FFE"/>
    <w:rsid w:val="00EC5084"/>
    <w:rsid w:val="00ED2297"/>
    <w:rsid w:val="00ED26DE"/>
    <w:rsid w:val="00ED3D32"/>
    <w:rsid w:val="00ED410D"/>
    <w:rsid w:val="00ED6161"/>
    <w:rsid w:val="00ED7676"/>
    <w:rsid w:val="00ED7EA9"/>
    <w:rsid w:val="00EE0C66"/>
    <w:rsid w:val="00EE297F"/>
    <w:rsid w:val="00EE6072"/>
    <w:rsid w:val="00EE6203"/>
    <w:rsid w:val="00EE7DFF"/>
    <w:rsid w:val="00EF112B"/>
    <w:rsid w:val="00EF3E88"/>
    <w:rsid w:val="00EF6303"/>
    <w:rsid w:val="00EF7B87"/>
    <w:rsid w:val="00F011AE"/>
    <w:rsid w:val="00F02BC6"/>
    <w:rsid w:val="00F075A7"/>
    <w:rsid w:val="00F1273F"/>
    <w:rsid w:val="00F13904"/>
    <w:rsid w:val="00F13D13"/>
    <w:rsid w:val="00F149A8"/>
    <w:rsid w:val="00F15635"/>
    <w:rsid w:val="00F17E73"/>
    <w:rsid w:val="00F207A7"/>
    <w:rsid w:val="00F2170A"/>
    <w:rsid w:val="00F21A9D"/>
    <w:rsid w:val="00F21B07"/>
    <w:rsid w:val="00F21EA1"/>
    <w:rsid w:val="00F226D6"/>
    <w:rsid w:val="00F22EC0"/>
    <w:rsid w:val="00F23483"/>
    <w:rsid w:val="00F24949"/>
    <w:rsid w:val="00F3001C"/>
    <w:rsid w:val="00F309E2"/>
    <w:rsid w:val="00F35BCA"/>
    <w:rsid w:val="00F35C7E"/>
    <w:rsid w:val="00F37338"/>
    <w:rsid w:val="00F411AF"/>
    <w:rsid w:val="00F419C5"/>
    <w:rsid w:val="00F43B02"/>
    <w:rsid w:val="00F443E7"/>
    <w:rsid w:val="00F44787"/>
    <w:rsid w:val="00F44B7B"/>
    <w:rsid w:val="00F457FF"/>
    <w:rsid w:val="00F460EB"/>
    <w:rsid w:val="00F5021C"/>
    <w:rsid w:val="00F51115"/>
    <w:rsid w:val="00F519F2"/>
    <w:rsid w:val="00F51E6E"/>
    <w:rsid w:val="00F55350"/>
    <w:rsid w:val="00F57360"/>
    <w:rsid w:val="00F61B9D"/>
    <w:rsid w:val="00F6212A"/>
    <w:rsid w:val="00F630A7"/>
    <w:rsid w:val="00F64C59"/>
    <w:rsid w:val="00F660B3"/>
    <w:rsid w:val="00F733F4"/>
    <w:rsid w:val="00F75CF1"/>
    <w:rsid w:val="00F84473"/>
    <w:rsid w:val="00F852F9"/>
    <w:rsid w:val="00F8669E"/>
    <w:rsid w:val="00F8705A"/>
    <w:rsid w:val="00F8727A"/>
    <w:rsid w:val="00F87E90"/>
    <w:rsid w:val="00F9015A"/>
    <w:rsid w:val="00F91AC8"/>
    <w:rsid w:val="00F9347A"/>
    <w:rsid w:val="00F94D00"/>
    <w:rsid w:val="00FA59C8"/>
    <w:rsid w:val="00FA5FD4"/>
    <w:rsid w:val="00FA6889"/>
    <w:rsid w:val="00FB202D"/>
    <w:rsid w:val="00FB234D"/>
    <w:rsid w:val="00FB687B"/>
    <w:rsid w:val="00FB6B54"/>
    <w:rsid w:val="00FC09BA"/>
    <w:rsid w:val="00FC5F82"/>
    <w:rsid w:val="00FC69F8"/>
    <w:rsid w:val="00FC7748"/>
    <w:rsid w:val="00FC7AC7"/>
    <w:rsid w:val="00FD152B"/>
    <w:rsid w:val="00FD164D"/>
    <w:rsid w:val="00FD227B"/>
    <w:rsid w:val="00FD353E"/>
    <w:rsid w:val="00FD46E3"/>
    <w:rsid w:val="00FE49EF"/>
    <w:rsid w:val="00FF138C"/>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semiHidden/>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mapadotacji.gov.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6.jpeg"/><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image" Target="media/image5.png"/><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mapadotacji.gov.pl" TargetMode="Externa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OD@mfipr.gov.pl"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yperlink" Target="https://www.funduszeeuropejskie.gov.pl/strony/o-funduszach/fundusze-2021-2027/prawo-i-dokumenty/zasady-komunikacji-fe/" TargetMode="External"/><Relationship Id="rId30" Type="http://schemas.openxmlformats.org/officeDocument/2006/relationships/footer" Target="footer6.xml"/><Relationship Id="rId35" Type="http://schemas.microsoft.com/office/2011/relationships/people" Target="people.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48</Pages>
  <Words>13148</Words>
  <Characters>78892</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91857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Kamieński Igor</cp:lastModifiedBy>
  <cp:revision>24</cp:revision>
  <cp:lastPrinted>2022-11-28T11:55:00Z</cp:lastPrinted>
  <dcterms:created xsi:type="dcterms:W3CDTF">2023-06-30T07:30:00Z</dcterms:created>
  <dcterms:modified xsi:type="dcterms:W3CDTF">2023-10-02T07:03:00Z</dcterms:modified>
</cp:coreProperties>
</file>