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6"/>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396D19C0" w:rsidR="00562918" w:rsidRDefault="00562918" w:rsidP="00F419C5">
      <w:pPr>
        <w:numPr>
          <w:ilvl w:val="0"/>
          <w:numId w:val="42"/>
        </w:numPr>
        <w:spacing w:after="60" w:line="240" w:lineRule="auto"/>
        <w:rPr>
          <w:rFonts w:cs="Calibri"/>
        </w:rPr>
      </w:pPr>
      <w:r>
        <w:rPr>
          <w:rFonts w:cs="Calibri"/>
        </w:rPr>
        <w:t xml:space="preserve">„Projekcie” oznacza to projekt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7690CBC"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6FCD4AE1"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4B1F92">
        <w:rPr>
          <w:rFonts w:cs="Calibri"/>
        </w:rPr>
        <w:t>3</w:t>
      </w:r>
      <w:r w:rsidR="00211EC3" w:rsidRPr="006D4592">
        <w:rPr>
          <w:rFonts w:cs="Calibri"/>
        </w:rPr>
        <w:t xml:space="preserve"> </w:t>
      </w:r>
      <w:r w:rsidR="006D4592" w:rsidRPr="006D4592">
        <w:rPr>
          <w:rFonts w:cs="Calibri"/>
        </w:rPr>
        <w:t xml:space="preserve">r. poz. </w:t>
      </w:r>
      <w:r w:rsidR="004B1F92">
        <w:rPr>
          <w:rFonts w:cs="Calibri"/>
        </w:rPr>
        <w:t>1270</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31BE8A82"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6439F6">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64266FAD"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B909F13"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lastRenderedPageBreak/>
        <w:t>Do limitu, o którym mowa w ust. 7 wlicza się koszty pośrednie, o których mowa w § 7 ust. 1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1" w:name="_Hlk145083807"/>
      <w:r w:rsidR="001D42D4">
        <w:rPr>
          <w:rStyle w:val="Odwoanieprzypisudolnego"/>
          <w:rFonts w:cs="Calibri"/>
          <w:i/>
          <w:iCs/>
        </w:rPr>
        <w:footnoteReference w:id="20"/>
      </w:r>
      <w:bookmarkEnd w:id="1"/>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1"/>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w:t>
      </w:r>
      <w:r>
        <w:rPr>
          <w:rFonts w:cs="Calibri"/>
        </w:rPr>
        <w:lastRenderedPageBreak/>
        <w:t xml:space="preserve">(stacjonarnie/zdalnie).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bookmarkStart w:id="3" w:name="_Hlk140212715"/>
    </w:p>
    <w:p w14:paraId="4676FA06" w14:textId="4AA3994D"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4"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Konwencj</w:t>
      </w:r>
      <w:r>
        <w:rPr>
          <w:rFonts w:ascii="Calibri" w:hAnsi="Calibri" w:cs="Calibri"/>
          <w:sz w:val="22"/>
          <w:szCs w:val="22"/>
        </w:rPr>
        <w:t>ą</w:t>
      </w:r>
      <w:r w:rsidRPr="00B52D96">
        <w:rPr>
          <w:rFonts w:ascii="Calibri" w:hAnsi="Calibri" w:cs="Calibri"/>
          <w:sz w:val="22"/>
          <w:szCs w:val="22"/>
        </w:rPr>
        <w:t xml:space="preserve"> o prawach osób niepełnosprawnych sporządzon</w:t>
      </w:r>
      <w:r>
        <w:rPr>
          <w:rFonts w:ascii="Calibri" w:hAnsi="Calibri" w:cs="Calibri"/>
          <w:sz w:val="22"/>
          <w:szCs w:val="22"/>
        </w:rPr>
        <w:t>ą</w:t>
      </w:r>
      <w:r w:rsidRPr="00B52D96">
        <w:rPr>
          <w:rFonts w:ascii="Calibri" w:hAnsi="Calibri" w:cs="Calibri"/>
          <w:sz w:val="22"/>
          <w:szCs w:val="22"/>
        </w:rPr>
        <w:t xml:space="preserve"> w Nowym Jorku dnia 13 grudnia 2006 r. (Dz. U. z 2012 r. poz. 1169, z </w:t>
      </w:r>
      <w:proofErr w:type="spellStart"/>
      <w:r w:rsidRPr="00B52D96">
        <w:rPr>
          <w:rFonts w:ascii="Calibri" w:hAnsi="Calibri" w:cs="Calibri"/>
          <w:sz w:val="22"/>
          <w:szCs w:val="22"/>
        </w:rPr>
        <w:t>późn</w:t>
      </w:r>
      <w:proofErr w:type="spellEnd"/>
      <w:r w:rsidRPr="00B52D96">
        <w:rPr>
          <w:rFonts w:ascii="Calibri" w:hAnsi="Calibri" w:cs="Calibri"/>
          <w:sz w:val="22"/>
          <w:szCs w:val="22"/>
        </w:rPr>
        <w:t>. zm.</w:t>
      </w:r>
      <w:r>
        <w:rPr>
          <w:rFonts w:ascii="Calibri" w:hAnsi="Calibri" w:cs="Calibri"/>
          <w:sz w:val="22"/>
          <w:szCs w:val="22"/>
        </w:rPr>
        <w:t>)</w:t>
      </w:r>
      <w:r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4"/>
      <w:r w:rsidRPr="00B52D96">
        <w:rPr>
          <w:rFonts w:cs="Calibri"/>
        </w:rPr>
        <w:t xml:space="preserve"> </w:t>
      </w:r>
    </w:p>
    <w:bookmarkEnd w:id="3"/>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27FF1BB"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2"/>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3"/>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4"/>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lastRenderedPageBreak/>
        <w:t xml:space="preserve">wpływać na wysokość i przeznaczenie pomocy publicznej przyznanej Beneficjentowi </w:t>
      </w:r>
      <w:r w:rsidDel="00045FFC">
        <w:rPr>
          <w:rFonts w:cs="Calibri"/>
          <w:i/>
        </w:rPr>
        <w:br/>
      </w:r>
      <w:r w:rsidDel="00045FFC">
        <w:rPr>
          <w:rStyle w:val="Znakiprzypiswdolnych"/>
          <w:rFonts w:cs="Calibri"/>
          <w:i/>
        </w:rPr>
        <w:footnoteReference w:id="25"/>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7"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6"/>
      </w:r>
      <w:r w:rsidRPr="00B90583">
        <w:rPr>
          <w:rFonts w:cs="Calibri"/>
        </w:rPr>
        <w:t xml:space="preserve"> i nie wymaga formy aneksu do umowy.</w:t>
      </w:r>
      <w:r w:rsidR="00B87110" w:rsidRPr="00B90583">
        <w:rPr>
          <w:rFonts w:cs="Calibri"/>
        </w:rPr>
        <w:t xml:space="preserve"> </w:t>
      </w:r>
      <w:bookmarkEnd w:id="7"/>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7"/>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8"/>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6839DFB5"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9"/>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4F304632" w14:textId="77777777" w:rsidR="00665F16" w:rsidRDefault="00665F16" w:rsidP="006F00B9">
      <w:pPr>
        <w:pStyle w:val="Tekstpodstawowy"/>
        <w:spacing w:after="60"/>
        <w:jc w:val="left"/>
        <w:rPr>
          <w:rFonts w:ascii="Calibri" w:hAnsi="Calibri" w:cs="Calibri"/>
          <w:b/>
          <w:bCs/>
          <w:iCs/>
          <w:sz w:val="22"/>
          <w:szCs w:val="22"/>
        </w:rPr>
      </w:pPr>
    </w:p>
    <w:p w14:paraId="02047B4E" w14:textId="77777777" w:rsidR="00665F16" w:rsidRDefault="00665F16" w:rsidP="006F00B9">
      <w:pPr>
        <w:pStyle w:val="Tekstpodstawowy"/>
        <w:spacing w:after="60"/>
        <w:jc w:val="left"/>
        <w:rPr>
          <w:rFonts w:ascii="Calibri" w:hAnsi="Calibri" w:cs="Calibri"/>
          <w:b/>
          <w:bCs/>
          <w:iCs/>
          <w:sz w:val="22"/>
          <w:szCs w:val="22"/>
        </w:rPr>
      </w:pP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lastRenderedPageBreak/>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30"/>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1"/>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5465E1B5" w:rsidR="00E14878" w:rsidRDefault="00CF1666" w:rsidP="00F419C5">
      <w:pPr>
        <w:numPr>
          <w:ilvl w:val="0"/>
          <w:numId w:val="46"/>
        </w:numPr>
        <w:tabs>
          <w:tab w:val="left" w:pos="426"/>
        </w:tabs>
        <w:spacing w:after="60" w:line="240" w:lineRule="auto"/>
        <w:rPr>
          <w:rFonts w:cs="Calibri"/>
        </w:rPr>
      </w:pPr>
      <w:bookmarkStart w:id="8"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9" w:name="_Hlk114841676"/>
      <w:r w:rsidR="00E14878" w:rsidRPr="00E14878">
        <w:rPr>
          <w:rFonts w:cs="Calibri"/>
        </w:rPr>
        <w:t>Wysokość kosztów niekwalifikowalnych</w:t>
      </w:r>
      <w:r w:rsidR="00C92270">
        <w:rPr>
          <w:rFonts w:cs="Calibri"/>
        </w:rPr>
        <w:t xml:space="preserve"> </w:t>
      </w:r>
      <w:bookmarkStart w:id="10" w:name="_Hlk143252295"/>
      <w:bookmarkStart w:id="11" w:name="_Hlk143259045"/>
      <w:r w:rsidR="00C92270">
        <w:rPr>
          <w:rFonts w:cs="Calibri"/>
        </w:rPr>
        <w:t xml:space="preserve">w odniesieniu do niespełniania </w:t>
      </w:r>
      <w:r w:rsidR="007343DC">
        <w:rPr>
          <w:rFonts w:cs="Calibri"/>
        </w:rPr>
        <w:t>S</w:t>
      </w:r>
      <w:r w:rsidR="00C92270">
        <w:rPr>
          <w:rFonts w:cs="Calibri"/>
        </w:rPr>
        <w:t>tandardu szkoleniowego</w:t>
      </w:r>
      <w:bookmarkEnd w:id="10"/>
      <w:r w:rsidR="00E14878" w:rsidRPr="00E14878">
        <w:rPr>
          <w:rFonts w:cs="Calibri"/>
        </w:rPr>
        <w:t xml:space="preserve"> </w:t>
      </w:r>
      <w:bookmarkEnd w:id="11"/>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9"/>
      <w:r w:rsidR="00E14878">
        <w:rPr>
          <w:rFonts w:cs="Calibri"/>
        </w:rPr>
        <w:t xml:space="preserve">, z zastrzeżeniem ust. </w:t>
      </w:r>
      <w:r w:rsidR="000546B2">
        <w:rPr>
          <w:rFonts w:cs="Calibri"/>
        </w:rPr>
        <w:t>4</w:t>
      </w:r>
      <w:r w:rsidR="00E14878">
        <w:rPr>
          <w:rFonts w:cs="Calibri"/>
        </w:rPr>
        <w:t>.</w:t>
      </w:r>
    </w:p>
    <w:bookmarkEnd w:id="8"/>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2"/>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3"/>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lastRenderedPageBreak/>
        <w:t>Obowiązki, o których mowa w ust. 1 i 2, dotyczą każdego z Partnerów, w zakresie tej części Projektu, za której realizację odpowiada dany Partner</w:t>
      </w:r>
      <w:r w:rsidR="00486043">
        <w:rPr>
          <w:rStyle w:val="Odwoanieprzypisudolnego"/>
          <w:rFonts w:cs="Calibri"/>
          <w:i/>
        </w:rPr>
        <w:footnoteReference w:id="34"/>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5"/>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6"/>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7"/>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8"/>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2"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3"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4" w:name="_Hlk114743446"/>
      <w:bookmarkEnd w:id="13"/>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lastRenderedPageBreak/>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9"/>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5" w:name="_Hlk114753346"/>
      <w:r>
        <w:rPr>
          <w:rFonts w:cs="Calibri"/>
        </w:rPr>
        <w:t xml:space="preserve">wykazanie wydatków </w:t>
      </w:r>
      <w:r w:rsidR="00352DCB">
        <w:rPr>
          <w:rFonts w:cs="Calibri"/>
        </w:rPr>
        <w:t xml:space="preserve">bezpośrednich </w:t>
      </w:r>
      <w:bookmarkEnd w:id="15"/>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6"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6"/>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40"/>
      </w:r>
      <w:r>
        <w:rPr>
          <w:rFonts w:cs="Calibri"/>
        </w:rPr>
        <w:t xml:space="preserve">; </w:t>
      </w:r>
    </w:p>
    <w:bookmarkEnd w:id="12"/>
    <w:bookmarkEnd w:id="14"/>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25F61ADD"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41"/>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7"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2"/>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8" w:name="_Hlk121764102"/>
      <w:bookmarkEnd w:id="17"/>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lastRenderedPageBreak/>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3"/>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4"/>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5"/>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9" w:name="_Hlk122349997"/>
      <w:bookmarkEnd w:id="18"/>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9"/>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6"/>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7"/>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lastRenderedPageBreak/>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8"/>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9"/>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50"/>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lastRenderedPageBreak/>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1C313EC5"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2841BA40"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lastRenderedPageBreak/>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3B381EA"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4B1F92">
        <w:rPr>
          <w:rFonts w:cs="Calibri"/>
        </w:rPr>
        <w:t>3</w:t>
      </w:r>
      <w:r w:rsidR="00D66FB2" w:rsidRPr="00D66FB2">
        <w:rPr>
          <w:rFonts w:cs="Calibri"/>
        </w:rPr>
        <w:t xml:space="preserve"> r. poz. </w:t>
      </w:r>
      <w:r w:rsidR="004B1F92">
        <w:rPr>
          <w:rFonts w:cs="Calibri"/>
        </w:rPr>
        <w:t>775</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51"/>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2"/>
      </w:r>
      <w:r>
        <w:rPr>
          <w:rFonts w:cs="Calibri"/>
          <w:vertAlign w:val="superscript"/>
        </w:rPr>
        <w:tab/>
      </w:r>
    </w:p>
    <w:p w14:paraId="3238B728" w14:textId="388BBBEF"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3"/>
      </w:r>
      <w:r>
        <w:rPr>
          <w:rFonts w:cs="Calibri"/>
          <w:i/>
        </w:rPr>
        <w:t xml:space="preserve"> weksel in blanco wraz z </w:t>
      </w:r>
      <w:r w:rsidR="00AF0B63">
        <w:rPr>
          <w:rFonts w:cs="Calibri"/>
          <w:i/>
        </w:rPr>
        <w:t>deklaracją wekslową</w:t>
      </w:r>
      <w:r>
        <w:rPr>
          <w:rStyle w:val="Znakiprzypiswdolnych"/>
          <w:rFonts w:cs="Calibri"/>
          <w:i/>
        </w:rPr>
        <w:footnoteReference w:id="54"/>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1DFD8DD1" w:rsidR="00CF1666" w:rsidRDefault="00CF1666" w:rsidP="00F419C5">
      <w:pPr>
        <w:numPr>
          <w:ilvl w:val="0"/>
          <w:numId w:val="31"/>
        </w:numPr>
        <w:spacing w:after="60" w:line="240" w:lineRule="auto"/>
        <w:rPr>
          <w:rFonts w:cs="Calibri"/>
        </w:rPr>
      </w:pPr>
      <w:r w:rsidRPr="097F72A1">
        <w:rPr>
          <w:rFonts w:cs="Calibri"/>
        </w:rPr>
        <w:t>W przypadku</w:t>
      </w:r>
      <w:r w:rsidR="00AF0B63">
        <w:rPr>
          <w:rFonts w:cs="Calibri"/>
        </w:rPr>
        <w:t>,</w:t>
      </w:r>
      <w:r w:rsidRPr="097F72A1">
        <w:rPr>
          <w:rFonts w:cs="Calibri"/>
        </w:rPr>
        <w:t xml:space="preserve"> gdy Wniosek przewiduje trwałość Projektu lub rezultatów, zwrot dokumentu stanowiącego zabezpieczenie umowy następuje na wniosek Beneficjenta po upływie okresu </w:t>
      </w:r>
      <w:r w:rsidRPr="097F72A1">
        <w:rPr>
          <w:rFonts w:cs="Calibri"/>
        </w:rPr>
        <w:lastRenderedPageBreak/>
        <w:t>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21"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21"/>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30E45BE7"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0824517D"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5"/>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lastRenderedPageBreak/>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786B662B"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5FA3158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w:t>
      </w:r>
      <w:r>
        <w:rPr>
          <w:rFonts w:cs="Calibri"/>
        </w:rPr>
        <w:lastRenderedPageBreak/>
        <w:t xml:space="preserve">zobowiązuje się niezwłocznie, na piśmie poinformować Instytucję Pośredniczącą o miejscu archiwizacji dokumentów związanych z realizowanym Projektem. </w:t>
      </w:r>
    </w:p>
    <w:p w14:paraId="5561717E" w14:textId="5294E71B"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56"/>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2"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7"/>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8"/>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67B8E8DC"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23" w:name="_Hlk145318582"/>
      <w:r w:rsidR="00566434">
        <w:rPr>
          <w:rFonts w:cs="Calibri"/>
        </w:rPr>
        <w:t>, jednak nie później niż 3 dni robocze od dnia rozpoczęcia,</w:t>
      </w:r>
      <w:bookmarkEnd w:id="23"/>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9"/>
      </w:r>
    </w:p>
    <w:bookmarkEnd w:id="22"/>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 xml:space="preserve">W uzasadnionych przypadkach Instytucja Pośrednicząca może wyznaczyć krótszy termin, w szczególności gdy błędy nie były liczne lub zgłoszone uwagi do </w:t>
      </w:r>
      <w:r w:rsidR="00FA59C8" w:rsidRPr="00FA59C8">
        <w:rPr>
          <w:rFonts w:cs="Calibri"/>
        </w:rPr>
        <w:lastRenderedPageBreak/>
        <w:t>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7F51F8DC"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76D9C">
        <w:rPr>
          <w:rFonts w:cs="Calibri"/>
          <w:i/>
          <w:iCs/>
        </w:rPr>
        <w:t xml:space="preserve">dotyczącymi </w:t>
      </w:r>
      <w:r w:rsidR="0062201C" w:rsidRPr="00C34781">
        <w:rPr>
          <w:rFonts w:cs="Calibri"/>
          <w:i/>
          <w:iCs/>
        </w:rPr>
        <w:t>sposobu korygowania nieprawidłow</w:t>
      </w:r>
      <w:r w:rsidR="00076D9C">
        <w:rPr>
          <w:rFonts w:cs="Calibri"/>
          <w:i/>
          <w:iCs/>
        </w:rPr>
        <w:t>ości</w:t>
      </w:r>
      <w:r w:rsidR="0062201C" w:rsidRPr="00C34781">
        <w:rPr>
          <w:rFonts w:cs="Calibri"/>
          <w:i/>
          <w:iCs/>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24" w:name="_Hlk119425753"/>
      <w:r>
        <w:rPr>
          <w:rFonts w:cs="Calibri"/>
        </w:rPr>
        <w:t>§ 2</w:t>
      </w:r>
      <w:r w:rsidR="009D0AE5">
        <w:rPr>
          <w:rFonts w:cs="Calibri"/>
        </w:rPr>
        <w:t>3</w:t>
      </w:r>
      <w:bookmarkEnd w:id="24"/>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25"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5"/>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lastRenderedPageBreak/>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280FC81" w:rsidR="7A6A9E1A" w:rsidRPr="00554A88" w:rsidRDefault="7A6A9E1A" w:rsidP="00F419C5">
      <w:pPr>
        <w:keepNext/>
        <w:numPr>
          <w:ilvl w:val="0"/>
          <w:numId w:val="43"/>
        </w:numPr>
        <w:spacing w:after="60" w:line="240" w:lineRule="auto"/>
        <w:rPr>
          <w:rFonts w:cs="Calibri"/>
        </w:rPr>
      </w:pPr>
      <w:bookmarkStart w:id="26"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26"/>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lastRenderedPageBreak/>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0E67FDB0"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xml:space="preserve">) w ważnym momencie realizacji projektu np. na otwarcie projektu, zakończenie projektu lub jego </w:t>
      </w:r>
      <w:r w:rsidRPr="00751BDE">
        <w:rPr>
          <w:rFonts w:cs="Calibri"/>
        </w:rPr>
        <w:lastRenderedPageBreak/>
        <w:t>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467BF85E"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4613AB">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4D3BCCEC"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1CF4072A"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6BF438BD"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58C3A801"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w:t>
      </w:r>
      <w:r w:rsidRPr="00E60E08">
        <w:rPr>
          <w:rFonts w:cs="Calibri"/>
        </w:rPr>
        <w:lastRenderedPageBreak/>
        <w:t xml:space="preserve">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65110EB8"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A60F7B">
        <w:rPr>
          <w:rFonts w:ascii="Calibri" w:hAnsi="Calibri" w:cs="Calibri"/>
          <w:sz w:val="22"/>
          <w:szCs w:val="22"/>
        </w:rPr>
        <w:t xml:space="preserve">do </w:t>
      </w:r>
      <w:r>
        <w:rPr>
          <w:rFonts w:ascii="Calibri" w:hAnsi="Calibri" w:cs="Calibri"/>
          <w:sz w:val="22"/>
          <w:szCs w:val="22"/>
        </w:rPr>
        <w:t>P</w:t>
      </w:r>
      <w:r w:rsidR="0074455C">
        <w:rPr>
          <w:rFonts w:ascii="Calibri" w:hAnsi="Calibri" w:cs="Calibri"/>
          <w:sz w:val="22"/>
          <w:szCs w:val="22"/>
        </w:rPr>
        <w:t>artner</w:t>
      </w:r>
      <w:r w:rsidR="00D96180">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0F0D2FE1"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71"/>
      </w:r>
      <w:r w:rsidR="002C3B05">
        <w:rPr>
          <w:rFonts w:ascii="Calibri" w:hAnsi="Calibri" w:cs="Calibri"/>
          <w:sz w:val="22"/>
          <w:szCs w:val="22"/>
        </w:rPr>
        <w:t xml:space="preserve"> </w:t>
      </w:r>
      <w:r>
        <w:rPr>
          <w:rFonts w:ascii="Calibri" w:hAnsi="Calibri" w:cs="Calibri"/>
          <w:sz w:val="22"/>
          <w:szCs w:val="22"/>
        </w:rPr>
        <w:t xml:space="preserve">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Pr>
          <w:rFonts w:ascii="Calibri" w:hAnsi="Calibri" w:cs="Calibri"/>
          <w:sz w:val="22"/>
          <w:szCs w:val="22"/>
        </w:rPr>
        <w:lastRenderedPageBreak/>
        <w:t>samorządu terytorialnego, przeciwko wiarygodności dokumentów lub za przestępstwo skarbowe.</w:t>
      </w:r>
      <w:r>
        <w:rPr>
          <w:rStyle w:val="Znakiprzypiswdolnych"/>
          <w:rFonts w:ascii="Calibri" w:hAnsi="Calibri" w:cs="Calibri"/>
          <w:sz w:val="22"/>
          <w:szCs w:val="22"/>
        </w:rPr>
        <w:footnoteReference w:id="72"/>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3"/>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4"/>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lastRenderedPageBreak/>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75"/>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32BE7DC4"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0868FD">
        <w:rPr>
          <w:rFonts w:cs="Calibri"/>
        </w:rPr>
        <w:t>3 r. poz. 1610</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70AA186"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6"/>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50EB85F1"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w:t>
      </w:r>
      <w:r w:rsidR="0004525C">
        <w:rPr>
          <w:rFonts w:cs="Calibri"/>
          <w:i/>
          <w:iCs/>
          <w:color w:val="000000"/>
        </w:rPr>
        <w:t>a/</w:t>
      </w:r>
      <w:r>
        <w:rPr>
          <w:rFonts w:cs="Calibri"/>
          <w:i/>
          <w:iCs/>
          <w:color w:val="000000"/>
        </w:rPr>
        <w:t>ów</w:t>
      </w:r>
      <w:r>
        <w:rPr>
          <w:rStyle w:val="Znakiprzypiswdolnych"/>
          <w:rFonts w:cs="Calibri"/>
          <w:i/>
          <w:iCs/>
          <w:color w:val="000000"/>
        </w:rPr>
        <w:footnoteReference w:id="77"/>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lastRenderedPageBreak/>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8"/>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9"/>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80"/>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7"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7"/>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1"/>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2"/>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3"/>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4"/>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8"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8"/>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5"/>
      </w:r>
      <w:r w:rsidR="0026494D">
        <w:rPr>
          <w:rFonts w:cs="Calibri"/>
        </w:rPr>
        <w:t>, nazwa instytucji</w:t>
      </w:r>
      <w:r w:rsidR="00C461B7">
        <w:rPr>
          <w:rStyle w:val="Odwoanieprzypisudolnego"/>
          <w:rFonts w:cs="Calibri"/>
        </w:rPr>
        <w:footnoteReference w:id="86"/>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9" w:name="_Hlk93665701"/>
      <w:r w:rsidRPr="00077A65">
        <w:rPr>
          <w:rFonts w:cs="Calibri"/>
        </w:rPr>
        <w:t>obszar zamieszkania wg stopnia urbanizacji DEGURBA</w:t>
      </w:r>
      <w:bookmarkEnd w:id="29"/>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7"/>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67E622A"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9"/>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90"/>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1"/>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2"/>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3"/>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4"/>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5"/>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6"/>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7"/>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8"/>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9"/>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00"/>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1"/>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2"/>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3"/>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4"/>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4E0CA785" w14:textId="4B3E4F36" w:rsidR="008D0484" w:rsidRPr="00480A59" w:rsidRDefault="008D0484" w:rsidP="008D0484">
      <w:pPr>
        <w:rPr>
          <w:rFonts w:asciiTheme="minorHAnsi" w:hAnsiTheme="minorHAnsi" w:cstheme="minorHAnsi"/>
        </w:rPr>
      </w:pPr>
      <w:r>
        <w:rPr>
          <w:rFonts w:cs="Calibri"/>
        </w:rPr>
        <w:lastRenderedPageBreak/>
        <w:t>Załącznik nr 10 do umowy: Obowiązki informacyjne Beneficjenta</w:t>
      </w:r>
      <w:bookmarkStart w:id="30" w:name="_Hlk141049419"/>
      <w:r w:rsidRPr="00480A59">
        <w:rPr>
          <w:rStyle w:val="Odwoanieprzypisudolnego"/>
          <w:rFonts w:asciiTheme="minorHAnsi" w:hAnsiTheme="minorHAnsi" w:cstheme="minorHAnsi"/>
        </w:rPr>
        <w:footnoteReference w:id="105"/>
      </w:r>
      <w:bookmarkEnd w:id="30"/>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31" w:name="_Toc488324553"/>
      <w:bookmarkStart w:id="32" w:name="_Toc123805816"/>
      <w:bookmarkStart w:id="33" w:name="_Toc123806383"/>
      <w:bookmarkStart w:id="34" w:name="_Toc123806448"/>
      <w:bookmarkStart w:id="35"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1"/>
      <w:bookmarkEnd w:id="32"/>
      <w:bookmarkEnd w:id="33"/>
      <w:bookmarkEnd w:id="34"/>
      <w:bookmarkEnd w:id="35"/>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36" w:name="_Hlk126594892"/>
      <w:r w:rsidRPr="00C14BCD" w:rsidDel="003306F5">
        <w:rPr>
          <w:rFonts w:asciiTheme="minorHAnsi" w:hAnsiTheme="minorHAnsi" w:cstheme="minorHAnsi"/>
        </w:rPr>
        <w:t>Uw</w:t>
      </w:r>
      <w:bookmarkEnd w:id="36"/>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37" w:name="_Toc488324585"/>
      <w:bookmarkStart w:id="38" w:name="_Toc123805818"/>
      <w:bookmarkStart w:id="39" w:name="_Toc123806385"/>
      <w:bookmarkStart w:id="40" w:name="_Toc123806450"/>
      <w:bookmarkStart w:id="41" w:name="_Toc123806739"/>
      <w:r w:rsidRPr="00C14BCD">
        <w:rPr>
          <w:rFonts w:asciiTheme="minorHAnsi" w:hAnsiTheme="minorHAnsi" w:cstheme="minorHAnsi"/>
          <w:sz w:val="22"/>
          <w:szCs w:val="22"/>
        </w:rPr>
        <w:t xml:space="preserve"> Liczba znaków</w:t>
      </w:r>
      <w:bookmarkEnd w:id="37"/>
      <w:r w:rsidRPr="00C14BCD">
        <w:rPr>
          <w:rFonts w:asciiTheme="minorHAnsi" w:hAnsiTheme="minorHAnsi" w:cstheme="minorHAnsi"/>
          <w:sz w:val="22"/>
          <w:szCs w:val="22"/>
        </w:rPr>
        <w:t xml:space="preserve"> w zestawieniu</w:t>
      </w:r>
      <w:bookmarkEnd w:id="38"/>
      <w:bookmarkEnd w:id="39"/>
      <w:bookmarkEnd w:id="40"/>
      <w:bookmarkEnd w:id="41"/>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106"/>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42" w:name="_Toc488324559"/>
      <w:bookmarkStart w:id="43" w:name="_Toc123805819"/>
      <w:bookmarkStart w:id="44" w:name="_Toc123806386"/>
      <w:bookmarkStart w:id="45" w:name="_Toc123806451"/>
      <w:bookmarkStart w:id="46" w:name="_Toc123806740"/>
      <w:r w:rsidRPr="00C14BCD">
        <w:rPr>
          <w:rFonts w:asciiTheme="minorHAnsi" w:hAnsiTheme="minorHAnsi" w:cstheme="minorHAnsi"/>
        </w:rPr>
        <w:lastRenderedPageBreak/>
        <w:t>Jak oznaczać miejsce projektu?</w:t>
      </w:r>
      <w:bookmarkEnd w:id="42"/>
      <w:r w:rsidRPr="00C14BCD">
        <w:rPr>
          <w:rFonts w:asciiTheme="minorHAnsi" w:hAnsiTheme="minorHAnsi" w:cstheme="minorHAnsi"/>
        </w:rPr>
        <w:t xml:space="preserve"> Tablice i plakaty.</w:t>
      </w:r>
      <w:bookmarkEnd w:id="43"/>
      <w:bookmarkEnd w:id="44"/>
      <w:bookmarkEnd w:id="45"/>
      <w:bookmarkEnd w:id="46"/>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47" w:name="_Toc488324560"/>
      <w:bookmarkStart w:id="48" w:name="_Toc123805820"/>
      <w:bookmarkStart w:id="49" w:name="_Toc123806387"/>
      <w:bookmarkStart w:id="50" w:name="_Toc123806452"/>
      <w:bookmarkStart w:id="51" w:name="_Toc123806741"/>
      <w:r w:rsidRPr="00C14BCD">
        <w:rPr>
          <w:rFonts w:asciiTheme="minorHAnsi" w:hAnsiTheme="minorHAnsi" w:cstheme="minorHAnsi"/>
          <w:sz w:val="22"/>
          <w:szCs w:val="22"/>
        </w:rPr>
        <w:t>Tablice informacyjne</w:t>
      </w:r>
      <w:bookmarkEnd w:id="47"/>
      <w:bookmarkEnd w:id="48"/>
      <w:bookmarkEnd w:id="49"/>
      <w:bookmarkEnd w:id="50"/>
      <w:bookmarkEnd w:id="51"/>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1"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52" w:name="_Toc123805821"/>
      <w:bookmarkStart w:id="53" w:name="_Toc123806388"/>
      <w:bookmarkStart w:id="54" w:name="_Toc123806453"/>
      <w:bookmarkStart w:id="55" w:name="_Toc123806742"/>
      <w:r w:rsidRPr="00C14BCD">
        <w:rPr>
          <w:rFonts w:asciiTheme="minorHAnsi" w:hAnsiTheme="minorHAnsi" w:cstheme="minorHAnsi"/>
          <w:sz w:val="22"/>
          <w:szCs w:val="22"/>
        </w:rPr>
        <w:t>Gdzie umieścić tablicę informacyjną?</w:t>
      </w:r>
      <w:bookmarkEnd w:id="52"/>
      <w:bookmarkEnd w:id="53"/>
      <w:bookmarkEnd w:id="54"/>
      <w:bookmarkEnd w:id="55"/>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56" w:name="_Toc123805822"/>
      <w:bookmarkStart w:id="57" w:name="_Toc123806389"/>
      <w:bookmarkStart w:id="58" w:name="_Toc123806454"/>
      <w:bookmarkStart w:id="59" w:name="_Toc123806743"/>
      <w:bookmarkStart w:id="60" w:name="_Toc488324564"/>
      <w:r w:rsidRPr="00C14BCD">
        <w:rPr>
          <w:rFonts w:asciiTheme="minorHAnsi" w:hAnsiTheme="minorHAnsi" w:cstheme="minorHAnsi"/>
          <w:sz w:val="22"/>
          <w:szCs w:val="22"/>
        </w:rPr>
        <w:t>Kiedy umieścić tablicę informacyjną i na jak długo?</w:t>
      </w:r>
      <w:bookmarkEnd w:id="56"/>
      <w:bookmarkEnd w:id="57"/>
      <w:bookmarkEnd w:id="58"/>
      <w:bookmarkEnd w:id="59"/>
      <w:r w:rsidRPr="00C14BCD">
        <w:rPr>
          <w:rFonts w:asciiTheme="minorHAnsi" w:hAnsiTheme="minorHAnsi" w:cstheme="minorHAnsi"/>
          <w:sz w:val="22"/>
          <w:szCs w:val="22"/>
        </w:rPr>
        <w:t xml:space="preserve"> </w:t>
      </w:r>
      <w:bookmarkEnd w:id="60"/>
    </w:p>
    <w:p w14:paraId="41E798D5" w14:textId="77777777" w:rsidR="008D0484" w:rsidRPr="00C14BCD" w:rsidRDefault="008D0484" w:rsidP="008D0484">
      <w:pPr>
        <w:rPr>
          <w:rFonts w:asciiTheme="minorHAnsi" w:hAnsiTheme="minorHAnsi" w:cstheme="minorHAnsi"/>
        </w:rPr>
      </w:pPr>
      <w:bookmarkStart w:id="61"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1"/>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62" w:name="_Toc123805823"/>
      <w:bookmarkStart w:id="63" w:name="_Toc123806390"/>
      <w:bookmarkStart w:id="64" w:name="_Toc123806455"/>
      <w:bookmarkStart w:id="65" w:name="_Toc123806744"/>
      <w:bookmarkStart w:id="66" w:name="_Toc488324570"/>
      <w:r w:rsidRPr="00C14BCD">
        <w:rPr>
          <w:rFonts w:asciiTheme="minorHAnsi" w:hAnsiTheme="minorHAnsi" w:cstheme="minorHAnsi"/>
          <w:sz w:val="22"/>
          <w:szCs w:val="22"/>
        </w:rPr>
        <w:t>Plakaty informujące o projekcie</w:t>
      </w:r>
      <w:bookmarkEnd w:id="62"/>
      <w:bookmarkEnd w:id="63"/>
      <w:bookmarkEnd w:id="64"/>
      <w:bookmarkEnd w:id="65"/>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67" w:name="_Toc123805824"/>
      <w:bookmarkStart w:id="68" w:name="_Toc123806391"/>
      <w:bookmarkStart w:id="69" w:name="_Toc123806456"/>
      <w:bookmarkStart w:id="70" w:name="_Toc123806745"/>
      <w:r w:rsidRPr="00C14BCD">
        <w:rPr>
          <w:rFonts w:asciiTheme="minorHAnsi" w:hAnsiTheme="minorHAnsi" w:cstheme="minorHAnsi"/>
          <w:sz w:val="22"/>
          <w:szCs w:val="22"/>
        </w:rPr>
        <w:t>Jak powinien wyglądać plakat?</w:t>
      </w:r>
      <w:bookmarkEnd w:id="67"/>
      <w:bookmarkEnd w:id="68"/>
      <w:bookmarkEnd w:id="69"/>
      <w:bookmarkEnd w:id="70"/>
      <w:r w:rsidRPr="00C14BCD">
        <w:rPr>
          <w:rFonts w:asciiTheme="minorHAnsi" w:hAnsiTheme="minorHAnsi" w:cstheme="minorHAnsi"/>
          <w:sz w:val="22"/>
          <w:szCs w:val="22"/>
        </w:rPr>
        <w:t xml:space="preserve"> </w:t>
      </w:r>
      <w:bookmarkEnd w:id="66"/>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1" w:name="_Toc123805825"/>
      <w:bookmarkStart w:id="72" w:name="_Toc123806392"/>
      <w:bookmarkStart w:id="73" w:name="_Toc123806457"/>
      <w:bookmarkStart w:id="74" w:name="_Toc123806746"/>
      <w:r w:rsidRPr="00C14BCD">
        <w:rPr>
          <w:rFonts w:asciiTheme="minorHAnsi" w:hAnsiTheme="minorHAnsi" w:cstheme="minorHAnsi"/>
          <w:sz w:val="22"/>
          <w:szCs w:val="22"/>
        </w:rPr>
        <w:t>Gdzie umieścić plakat?</w:t>
      </w:r>
      <w:bookmarkEnd w:id="71"/>
      <w:bookmarkEnd w:id="72"/>
      <w:bookmarkEnd w:id="73"/>
      <w:bookmarkEnd w:id="74"/>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5" w:name="_Toc488324572"/>
      <w:bookmarkStart w:id="76" w:name="_Toc123805826"/>
      <w:bookmarkStart w:id="77" w:name="_Toc123806393"/>
      <w:bookmarkStart w:id="78" w:name="_Toc123806458"/>
      <w:bookmarkStart w:id="79" w:name="_Toc123806747"/>
      <w:bookmarkStart w:id="80" w:name="_Hlk122089757"/>
      <w:r w:rsidRPr="00C14BCD">
        <w:rPr>
          <w:rFonts w:asciiTheme="minorHAnsi" w:hAnsiTheme="minorHAnsi" w:cstheme="minorHAnsi"/>
          <w:sz w:val="22"/>
          <w:szCs w:val="22"/>
        </w:rPr>
        <w:t>Kiedy  umieścić plakat i na jak długo?</w:t>
      </w:r>
      <w:bookmarkEnd w:id="75"/>
      <w:bookmarkEnd w:id="76"/>
      <w:bookmarkEnd w:id="77"/>
      <w:bookmarkEnd w:id="78"/>
      <w:bookmarkEnd w:id="79"/>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81" w:name="_Toc123805827"/>
      <w:bookmarkStart w:id="82" w:name="_Toc123806394"/>
      <w:bookmarkStart w:id="83" w:name="_Toc123806459"/>
      <w:bookmarkStart w:id="84" w:name="_Toc123806748"/>
      <w:bookmarkEnd w:id="80"/>
      <w:r w:rsidRPr="00C14BCD">
        <w:rPr>
          <w:rFonts w:asciiTheme="minorHAnsi" w:hAnsiTheme="minorHAnsi" w:cstheme="minorHAnsi"/>
          <w:sz w:val="22"/>
          <w:szCs w:val="22"/>
        </w:rPr>
        <w:t>Jak oznaczyć sprzęt i wyposażenie zakupione/powstałe w projekcie</w:t>
      </w:r>
      <w:bookmarkEnd w:id="81"/>
      <w:bookmarkEnd w:id="82"/>
      <w:bookmarkEnd w:id="83"/>
      <w:bookmarkEnd w:id="84"/>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5" w:name="_Toc123805828"/>
      <w:bookmarkStart w:id="86" w:name="_Toc123806395"/>
      <w:bookmarkStart w:id="87" w:name="_Toc123806460"/>
      <w:bookmarkStart w:id="88" w:name="_Toc123806749"/>
      <w:r w:rsidRPr="00C14BCD">
        <w:rPr>
          <w:rFonts w:asciiTheme="minorHAnsi" w:hAnsiTheme="minorHAnsi" w:cstheme="minorHAnsi"/>
          <w:sz w:val="22"/>
          <w:szCs w:val="22"/>
        </w:rPr>
        <w:t>Jak powinna wyglądać naklejka?</w:t>
      </w:r>
      <w:bookmarkEnd w:id="85"/>
      <w:bookmarkEnd w:id="86"/>
      <w:bookmarkEnd w:id="87"/>
      <w:bookmarkEnd w:id="88"/>
    </w:p>
    <w:p w14:paraId="4205EE2F" w14:textId="77777777" w:rsidR="008D0484" w:rsidRPr="00C14BCD" w:rsidRDefault="008D0484" w:rsidP="008D0484">
      <w:pPr>
        <w:rPr>
          <w:rFonts w:asciiTheme="minorHAnsi" w:hAnsiTheme="minorHAnsi" w:cstheme="minorHAnsi"/>
        </w:rPr>
      </w:pPr>
      <w:bookmarkStart w:id="89"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89"/>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90"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90"/>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1"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1"/>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2" w:name="_Toc488324599"/>
      <w:bookmarkStart w:id="93" w:name="_Toc123805837"/>
      <w:bookmarkStart w:id="94" w:name="_Toc123806404"/>
      <w:bookmarkStart w:id="95" w:name="_Toc123806469"/>
      <w:bookmarkStart w:id="96" w:name="_Toc123806758"/>
      <w:r w:rsidRPr="00C14BCD">
        <w:rPr>
          <w:rFonts w:asciiTheme="minorHAnsi" w:hAnsiTheme="minorHAnsi" w:cstheme="minorHAnsi"/>
          <w:sz w:val="22"/>
          <w:szCs w:val="22"/>
        </w:rPr>
        <w:t>6. Gdzie znajdziesz znaki: FE, barw RP, UE i wzory materiałów?</w:t>
      </w:r>
      <w:bookmarkEnd w:id="92"/>
      <w:bookmarkEnd w:id="93"/>
      <w:bookmarkEnd w:id="94"/>
      <w:bookmarkEnd w:id="95"/>
      <w:bookmarkEnd w:id="96"/>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8D0484" w:rsidP="008D0484">
      <w:pPr>
        <w:rPr>
          <w:rFonts w:asciiTheme="minorHAnsi" w:hAnsiTheme="minorHAnsi" w:cstheme="minorHAnsi"/>
        </w:rPr>
      </w:pPr>
      <w:hyperlink r:id="rId27" w:history="1">
        <w:r w:rsidRPr="00C14BCD">
          <w:rPr>
            <w:rStyle w:val="Hipercze"/>
            <w:rFonts w:asciiTheme="minorHAnsi" w:hAnsiTheme="minorHAnsi" w:cstheme="minorHAnsi"/>
          </w:rPr>
          <w:t>https://www.funduszeeuropejskie.gov.pl/strony/o-funduszach/fundusze-2021-2027/prawo-i-dokumenty/zasady-komunikacji-fe/</w:t>
        </w:r>
      </w:hyperlink>
      <w:r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97" w:name="_Toc488235590"/>
      <w:bookmarkStart w:id="98" w:name="_Toc488235716"/>
      <w:bookmarkStart w:id="99" w:name="_Toc488324554"/>
      <w:bookmarkStart w:id="100" w:name="_Toc415586316"/>
      <w:bookmarkStart w:id="101" w:name="_Toc415586319"/>
      <w:bookmarkStart w:id="102" w:name="_Toc415586321"/>
      <w:bookmarkStart w:id="103" w:name="_Toc415586322"/>
      <w:bookmarkStart w:id="104" w:name="_Toc415586323"/>
      <w:bookmarkStart w:id="105" w:name="_Toc415586324"/>
      <w:bookmarkStart w:id="106" w:name="_Toc415586325"/>
      <w:bookmarkStart w:id="107" w:name="_Toc488235597"/>
      <w:bookmarkStart w:id="108" w:name="_Toc488235723"/>
      <w:bookmarkStart w:id="109" w:name="_Toc488324561"/>
      <w:bookmarkStart w:id="110" w:name="_Toc488235598"/>
      <w:bookmarkStart w:id="111" w:name="_Toc488235724"/>
      <w:bookmarkStart w:id="112" w:name="_Toc488324562"/>
      <w:bookmarkStart w:id="113" w:name="_Toc406086914"/>
      <w:bookmarkStart w:id="114" w:name="_Toc406087006"/>
      <w:bookmarkStart w:id="115" w:name="_Toc407625471"/>
      <w:bookmarkStart w:id="116" w:name="_Toc406085437"/>
      <w:bookmarkStart w:id="117" w:name="_Toc406086725"/>
      <w:bookmarkStart w:id="118" w:name="_Toc406086916"/>
      <w:bookmarkStart w:id="119" w:name="_Toc406087008"/>
      <w:bookmarkStart w:id="120" w:name="_Toc405560069"/>
      <w:bookmarkStart w:id="121" w:name="_Toc405560139"/>
      <w:bookmarkStart w:id="122" w:name="_Toc405905541"/>
      <w:bookmarkStart w:id="123" w:name="_Toc406085455"/>
      <w:bookmarkStart w:id="124" w:name="_Toc406086743"/>
      <w:bookmarkStart w:id="125" w:name="_Toc406086934"/>
      <w:bookmarkStart w:id="126" w:name="_Toc406087026"/>
      <w:bookmarkStart w:id="127" w:name="_Toc405560070"/>
      <w:bookmarkStart w:id="128" w:name="_Toc405560140"/>
      <w:bookmarkStart w:id="129" w:name="_Toc405905542"/>
      <w:bookmarkStart w:id="130" w:name="_Toc406085456"/>
      <w:bookmarkStart w:id="131" w:name="_Toc406086744"/>
      <w:bookmarkStart w:id="132" w:name="_Toc406086935"/>
      <w:bookmarkStart w:id="133" w:name="_Toc406087027"/>
      <w:bookmarkStart w:id="134" w:name="_Toc406086938"/>
      <w:bookmarkStart w:id="135" w:name="_Toc406087030"/>
      <w:bookmarkStart w:id="136" w:name="_Toc406086940"/>
      <w:bookmarkStart w:id="137" w:name="_Toc406087032"/>
      <w:bookmarkStart w:id="138" w:name="_Toc406086945"/>
      <w:bookmarkStart w:id="139" w:name="_Toc406087037"/>
      <w:bookmarkStart w:id="140" w:name="_Toc406086947"/>
      <w:bookmarkStart w:id="141" w:name="_Toc406087039"/>
      <w:bookmarkStart w:id="142" w:name="_Toc406086954"/>
      <w:bookmarkStart w:id="143" w:name="_Toc406087046"/>
      <w:bookmarkStart w:id="144" w:name="_Toc406086957"/>
      <w:bookmarkStart w:id="145" w:name="_Toc406087049"/>
      <w:bookmarkStart w:id="146" w:name="_Toc415586344"/>
      <w:bookmarkStart w:id="147" w:name="_Toc415586346"/>
      <w:bookmarkStart w:id="148" w:name="_Toc415586347"/>
      <w:bookmarkStart w:id="149" w:name="_Toc405543179"/>
      <w:bookmarkStart w:id="150" w:name="_Toc405560032"/>
      <w:bookmarkStart w:id="151" w:name="_Toc405560102"/>
      <w:bookmarkStart w:id="152" w:name="_Toc405905504"/>
      <w:bookmarkStart w:id="153" w:name="_Toc406085416"/>
      <w:bookmarkStart w:id="154" w:name="_Toc406086704"/>
      <w:bookmarkStart w:id="155" w:name="_Toc406086895"/>
      <w:bookmarkStart w:id="156" w:name="_Toc406086987"/>
      <w:bookmarkStart w:id="157" w:name="_Toc405543183"/>
      <w:bookmarkStart w:id="158" w:name="_Toc405560036"/>
      <w:bookmarkStart w:id="159" w:name="_Toc405560106"/>
      <w:bookmarkStart w:id="160" w:name="_Toc405905508"/>
      <w:bookmarkStart w:id="161" w:name="_Toc406085420"/>
      <w:bookmarkStart w:id="162" w:name="_Toc406086708"/>
      <w:bookmarkStart w:id="163" w:name="_Toc406086899"/>
      <w:bookmarkStart w:id="164" w:name="_Toc406086991"/>
      <w:bookmarkStart w:id="165" w:name="_Toc488324595"/>
      <w:bookmarkStart w:id="166" w:name="_Toc407619989"/>
      <w:bookmarkStart w:id="167" w:name="_Toc407625463"/>
      <w:bookmarkStart w:id="168" w:name="_Toc405543188"/>
      <w:bookmarkStart w:id="169" w:name="_Toc405560041"/>
      <w:bookmarkStart w:id="170" w:name="_Toc405560111"/>
      <w:bookmarkStart w:id="171" w:name="_Toc405905513"/>
      <w:bookmarkStart w:id="172" w:name="_Toc406085425"/>
      <w:bookmarkStart w:id="173" w:name="_Toc406086713"/>
      <w:bookmarkStart w:id="174" w:name="_Toc406086904"/>
      <w:bookmarkStart w:id="175" w:name="_Toc406086996"/>
      <w:bookmarkStart w:id="176" w:name="_Toc405543192"/>
      <w:bookmarkStart w:id="177" w:name="_Toc405560045"/>
      <w:bookmarkStart w:id="178" w:name="_Toc405560115"/>
      <w:bookmarkStart w:id="179" w:name="_Toc405905517"/>
      <w:bookmarkStart w:id="180" w:name="_Toc406085429"/>
      <w:bookmarkStart w:id="181" w:name="_Toc406086717"/>
      <w:bookmarkStart w:id="182" w:name="_Toc406086908"/>
      <w:bookmarkStart w:id="183" w:name="_Toc40608700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07"/>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7A5688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35C9E0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4327A253"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628B291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0FB4102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6D4" w14:textId="77777777" w:rsidR="001534CB" w:rsidRDefault="001534CB">
      <w:pPr>
        <w:spacing w:after="0" w:line="240" w:lineRule="auto"/>
      </w:pPr>
      <w:r>
        <w:separator/>
      </w:r>
    </w:p>
  </w:endnote>
  <w:endnote w:type="continuationSeparator" w:id="0">
    <w:p w14:paraId="76403D7D" w14:textId="77777777" w:rsidR="001534CB" w:rsidRDefault="001534CB">
      <w:pPr>
        <w:spacing w:after="0" w:line="240" w:lineRule="auto"/>
      </w:pPr>
      <w:r>
        <w:continuationSeparator/>
      </w:r>
    </w:p>
  </w:endnote>
  <w:endnote w:type="continuationNotice" w:id="1">
    <w:p w14:paraId="749E2481" w14:textId="77777777" w:rsidR="001534CB" w:rsidRDefault="0015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F207" w14:textId="77777777" w:rsidR="001534CB" w:rsidRDefault="001534CB">
      <w:pPr>
        <w:spacing w:after="0" w:line="240" w:lineRule="auto"/>
      </w:pPr>
      <w:r>
        <w:separator/>
      </w:r>
    </w:p>
  </w:footnote>
  <w:footnote w:type="continuationSeparator" w:id="0">
    <w:p w14:paraId="4B9B6309" w14:textId="77777777" w:rsidR="001534CB" w:rsidRDefault="001534CB">
      <w:pPr>
        <w:spacing w:after="0" w:line="240" w:lineRule="auto"/>
      </w:pPr>
      <w:r>
        <w:continuationSeparator/>
      </w:r>
    </w:p>
  </w:footnote>
  <w:footnote w:type="continuationNotice" w:id="1">
    <w:p w14:paraId="7D888E71" w14:textId="77777777" w:rsidR="001534CB" w:rsidRDefault="001534CB">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2DCDC06A"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669A18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7">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66894C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34E40">
        <w:rPr>
          <w:rFonts w:ascii="Calibri" w:hAnsi="Calibri" w:cs="Calibri"/>
          <w:sz w:val="16"/>
          <w:szCs w:val="16"/>
        </w:rPr>
        <w:t>/</w:t>
      </w:r>
      <w:proofErr w:type="spellStart"/>
      <w:r w:rsidR="00334E40">
        <w:rPr>
          <w:rFonts w:ascii="Calibri" w:hAnsi="Calibri" w:cs="Calibri"/>
          <w:sz w:val="16"/>
          <w:szCs w:val="16"/>
        </w:rPr>
        <w:t>rzy</w:t>
      </w:r>
      <w:proofErr w:type="spellEnd"/>
      <w:r w:rsidRPr="00522260">
        <w:rPr>
          <w:rFonts w:ascii="Calibri" w:hAnsi="Calibri" w:cs="Calibri"/>
          <w:sz w:val="16"/>
          <w:szCs w:val="16"/>
        </w:rPr>
        <w:t xml:space="preserve"> nie będ</w:t>
      </w:r>
      <w:r w:rsidR="00334E40">
        <w:rPr>
          <w:rFonts w:ascii="Calibri" w:hAnsi="Calibri" w:cs="Calibri"/>
          <w:sz w:val="16"/>
          <w:szCs w:val="16"/>
        </w:rPr>
        <w:t>ą</w:t>
      </w:r>
      <w:r w:rsidRPr="00522260">
        <w:rPr>
          <w:rFonts w:ascii="Calibri" w:hAnsi="Calibri" w:cs="Calibri"/>
          <w:sz w:val="16"/>
          <w:szCs w:val="16"/>
        </w:rPr>
        <w:t xml:space="preserve"> kwalifikowa</w:t>
      </w:r>
      <w:r w:rsidR="00334E40">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34E40">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9">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6A7250AB" w14:textId="5E18AAB6"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 xml:space="preserve">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00A65ED3" w:rsidRPr="00A65ED3">
        <w:rPr>
          <w:rFonts w:ascii="Calibri" w:hAnsi="Calibri" w:cs="Calibri"/>
          <w:sz w:val="16"/>
          <w:szCs w:val="16"/>
        </w:rPr>
        <w:t>późn</w:t>
      </w:r>
      <w:proofErr w:type="spellEnd"/>
      <w:r w:rsidR="00A65ED3" w:rsidRPr="00A65ED3">
        <w:rPr>
          <w:rFonts w:ascii="Calibri" w:hAnsi="Calibri" w:cs="Calibri"/>
          <w:sz w:val="16"/>
          <w:szCs w:val="16"/>
        </w:rPr>
        <w:t>. zm.).</w:t>
      </w:r>
    </w:p>
  </w:footnote>
  <w:footnote w:id="21">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2">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3">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4">
    <w:p w14:paraId="00BDA41F" w14:textId="7E54208D" w:rsidR="003D2C45" w:rsidRPr="004D69C2" w:rsidDel="00045FFC" w:rsidRDefault="008E26F8" w:rsidP="003D2C45">
      <w:pPr>
        <w:pStyle w:val="Tekstprzypisudolnego"/>
        <w:spacing w:after="60"/>
        <w:rPr>
          <w:del w:id="5"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5">
    <w:p w14:paraId="064DEB2B" w14:textId="429280C9" w:rsidR="003D2C45" w:rsidRPr="004D69C2" w:rsidDel="00045FFC" w:rsidRDefault="008E26F8" w:rsidP="003D2C45">
      <w:pPr>
        <w:pStyle w:val="Tekstprzypisudolnego"/>
        <w:spacing w:after="60"/>
        <w:rPr>
          <w:del w:id="6"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6">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7">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8">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0">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2">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3">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4">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5">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6">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7">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8">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9">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40">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1">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2">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3">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4">
    <w:p w14:paraId="1AD121FC" w14:textId="71FC75DC"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5">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6">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7">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8">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9">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50">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1">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2">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3">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4">
    <w:p w14:paraId="33EC6426" w14:textId="3F00DB0D" w:rsidR="00AF0B63" w:rsidRDefault="00CF1666">
      <w:pPr>
        <w:pStyle w:val="Tekstprzypisudolnego"/>
        <w:spacing w:after="60"/>
        <w:jc w:val="both"/>
        <w:rPr>
          <w:rFonts w:ascii="Calibri" w:hAnsi="Calibri" w:cs="Calibri"/>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t>
      </w:r>
      <w:bookmarkStart w:id="20" w:name="_Hlk146800011"/>
      <w:r w:rsidR="00AF0B63">
        <w:rPr>
          <w:rFonts w:ascii="Calibri" w:hAnsi="Calibri" w:cs="Calibri"/>
          <w:sz w:val="16"/>
          <w:szCs w:val="16"/>
        </w:rPr>
        <w:t xml:space="preserve">Należy zamienić „deklaracją wekslową” na „umowę wekslową”, jeżeli procedury obowiązujące w Instytucji Pośredniczącej wymagają zawarcia umowy wekslowej. </w:t>
      </w:r>
      <w:bookmarkEnd w:id="20"/>
    </w:p>
    <w:p w14:paraId="1151A493" w14:textId="1EE04D2E" w:rsidR="00CF1666" w:rsidRPr="00522260" w:rsidRDefault="00CF1666">
      <w:pPr>
        <w:pStyle w:val="Tekstprzypisudolnego"/>
        <w:spacing w:after="60"/>
        <w:jc w:val="both"/>
        <w:rPr>
          <w:sz w:val="16"/>
          <w:szCs w:val="16"/>
        </w:rPr>
      </w:pPr>
      <w:r w:rsidRPr="00031E9C">
        <w:rPr>
          <w:rFonts w:ascii="Calibri" w:hAnsi="Calibri" w:cs="Calibri"/>
          <w:sz w:val="16"/>
          <w:szCs w:val="16"/>
        </w:rPr>
        <w:t xml:space="preserve">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w:t>
      </w:r>
      <w:r w:rsidR="00AF0B63">
        <w:rPr>
          <w:rFonts w:ascii="Calibri" w:hAnsi="Calibri" w:cs="Calibri"/>
          <w:sz w:val="16"/>
          <w:szCs w:val="16"/>
        </w:rPr>
        <w:t>,</w:t>
      </w:r>
      <w:r w:rsidR="001974FC" w:rsidRPr="001974FC">
        <w:rPr>
          <w:rFonts w:ascii="Calibri" w:hAnsi="Calibri" w:cs="Calibri"/>
          <w:sz w:val="16"/>
          <w:szCs w:val="16"/>
        </w:rPr>
        <w:t xml:space="preserve">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5">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6">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7">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8">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9">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0">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2830A2E9"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00A03EF2">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0303479F"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ch (wskazanych w załączniku nr …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67">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2">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3">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4">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5">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6">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77">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8">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9">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80">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1">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2">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83">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4">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5">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6">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7">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8">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9">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90">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1">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2">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3">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4">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5">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6">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7">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8">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9">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0">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1">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2">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3">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4">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5">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106">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107">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9"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2"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5"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7"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2"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4"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6"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7"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1"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18"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19"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0"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2"/>
  </w:num>
  <w:num w:numId="35">
    <w:abstractNumId w:val="87"/>
  </w:num>
  <w:num w:numId="36">
    <w:abstractNumId w:val="110"/>
  </w:num>
  <w:num w:numId="37">
    <w:abstractNumId w:val="117"/>
  </w:num>
  <w:num w:numId="38">
    <w:abstractNumId w:val="85"/>
  </w:num>
  <w:num w:numId="39">
    <w:abstractNumId w:val="105"/>
  </w:num>
  <w:num w:numId="40">
    <w:abstractNumId w:val="91"/>
  </w:num>
  <w:num w:numId="41">
    <w:abstractNumId w:val="89"/>
  </w:num>
  <w:num w:numId="42">
    <w:abstractNumId w:val="103"/>
  </w:num>
  <w:num w:numId="43">
    <w:abstractNumId w:val="79"/>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5"/>
  </w:num>
  <w:num w:numId="47">
    <w:abstractNumId w:val="98"/>
  </w:num>
  <w:num w:numId="48">
    <w:abstractNumId w:val="80"/>
  </w:num>
  <w:num w:numId="49">
    <w:abstractNumId w:val="76"/>
  </w:num>
  <w:num w:numId="50">
    <w:abstractNumId w:val="78"/>
  </w:num>
  <w:num w:numId="51">
    <w:abstractNumId w:val="119"/>
  </w:num>
  <w:num w:numId="52">
    <w:abstractNumId w:val="84"/>
  </w:num>
  <w:num w:numId="53">
    <w:abstractNumId w:val="94"/>
  </w:num>
  <w:num w:numId="54">
    <w:abstractNumId w:val="96"/>
  </w:num>
  <w:num w:numId="55">
    <w:abstractNumId w:val="95"/>
  </w:num>
  <w:num w:numId="56">
    <w:abstractNumId w:val="121"/>
  </w:num>
  <w:num w:numId="57">
    <w:abstractNumId w:val="120"/>
  </w:num>
  <w:num w:numId="58">
    <w:abstractNumId w:val="100"/>
  </w:num>
  <w:num w:numId="59">
    <w:abstractNumId w:val="124"/>
  </w:num>
  <w:num w:numId="60">
    <w:abstractNumId w:val="122"/>
  </w:num>
  <w:num w:numId="61">
    <w:abstractNumId w:val="86"/>
  </w:num>
  <w:num w:numId="62">
    <w:abstractNumId w:val="82"/>
  </w:num>
  <w:num w:numId="63">
    <w:abstractNumId w:val="113"/>
  </w:num>
  <w:num w:numId="64">
    <w:abstractNumId w:val="77"/>
  </w:num>
  <w:num w:numId="65">
    <w:abstractNumId w:val="111"/>
  </w:num>
  <w:num w:numId="66">
    <w:abstractNumId w:val="93"/>
  </w:num>
  <w:num w:numId="67">
    <w:abstractNumId w:val="118"/>
  </w:num>
  <w:num w:numId="68">
    <w:abstractNumId w:val="108"/>
  </w:num>
  <w:num w:numId="69">
    <w:abstractNumId w:val="101"/>
  </w:num>
  <w:num w:numId="70">
    <w:abstractNumId w:val="106"/>
  </w:num>
  <w:num w:numId="71">
    <w:abstractNumId w:val="97"/>
  </w:num>
  <w:num w:numId="72">
    <w:abstractNumId w:val="112"/>
  </w:num>
  <w:num w:numId="73">
    <w:abstractNumId w:val="75"/>
  </w:num>
  <w:num w:numId="74">
    <w:abstractNumId w:val="123"/>
  </w:num>
  <w:num w:numId="75">
    <w:abstractNumId w:val="107"/>
  </w:num>
  <w:num w:numId="76">
    <w:abstractNumId w:val="90"/>
  </w:num>
  <w:num w:numId="77">
    <w:abstractNumId w:val="109"/>
  </w:num>
  <w:num w:numId="78">
    <w:abstractNumId w:val="81"/>
  </w:num>
  <w:num w:numId="79">
    <w:abstractNumId w:val="74"/>
  </w:num>
  <w:num w:numId="80">
    <w:abstractNumId w:val="114"/>
  </w:num>
  <w:num w:numId="81">
    <w:abstractNumId w:val="104"/>
  </w:num>
  <w:num w:numId="82">
    <w:abstractNumId w:val="92"/>
  </w:num>
  <w:num w:numId="83">
    <w:abstractNumId w:val="116"/>
  </w:num>
  <w:num w:numId="84">
    <w:abstractNumId w:val="8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62A2"/>
    <w:rsid w:val="001E035D"/>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0BC4"/>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4D77"/>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1747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A7592"/>
    <w:rsid w:val="004B1F92"/>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472E"/>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7868"/>
    <w:rsid w:val="005C0C6A"/>
    <w:rsid w:val="005C1736"/>
    <w:rsid w:val="005C207E"/>
    <w:rsid w:val="005C34EE"/>
    <w:rsid w:val="005C6C2B"/>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738C"/>
    <w:rsid w:val="005F7655"/>
    <w:rsid w:val="00600938"/>
    <w:rsid w:val="00601062"/>
    <w:rsid w:val="00602049"/>
    <w:rsid w:val="006028D7"/>
    <w:rsid w:val="00604BFF"/>
    <w:rsid w:val="00612B9D"/>
    <w:rsid w:val="006152DC"/>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32F7"/>
    <w:rsid w:val="0074389A"/>
    <w:rsid w:val="0074455C"/>
    <w:rsid w:val="00747239"/>
    <w:rsid w:val="00751A36"/>
    <w:rsid w:val="00751BDE"/>
    <w:rsid w:val="00751EE7"/>
    <w:rsid w:val="00754ABD"/>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00A"/>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6483"/>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7B2D"/>
    <w:rsid w:val="009F22D5"/>
    <w:rsid w:val="009F34C1"/>
    <w:rsid w:val="009F5A50"/>
    <w:rsid w:val="009F75E2"/>
    <w:rsid w:val="009F7638"/>
    <w:rsid w:val="009F79BD"/>
    <w:rsid w:val="009FA13D"/>
    <w:rsid w:val="00A03EF2"/>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6F75"/>
    <w:rsid w:val="00AD12F5"/>
    <w:rsid w:val="00AD2018"/>
    <w:rsid w:val="00AD2A42"/>
    <w:rsid w:val="00AD332D"/>
    <w:rsid w:val="00AD33F2"/>
    <w:rsid w:val="00AD3422"/>
    <w:rsid w:val="00AD52FC"/>
    <w:rsid w:val="00AD5553"/>
    <w:rsid w:val="00AD59E1"/>
    <w:rsid w:val="00AE565A"/>
    <w:rsid w:val="00AE5EBF"/>
    <w:rsid w:val="00AE610D"/>
    <w:rsid w:val="00AE6431"/>
    <w:rsid w:val="00AF0B63"/>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4E3E"/>
    <w:rsid w:val="00D853D1"/>
    <w:rsid w:val="00D932B6"/>
    <w:rsid w:val="00D95E94"/>
    <w:rsid w:val="00D96180"/>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751"/>
    <w:rsid w:val="00F24949"/>
    <w:rsid w:val="00F309E2"/>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6.jpe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5.pn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footer" Target="footer6.xml"/><Relationship Id="rId35" Type="http://schemas.microsoft.com/office/2011/relationships/people" Target="peop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51</Pages>
  <Words>14376</Words>
  <Characters>86259</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7</cp:revision>
  <cp:lastPrinted>2022-11-28T11:55:00Z</cp:lastPrinted>
  <dcterms:created xsi:type="dcterms:W3CDTF">2023-09-12T11:23:00Z</dcterms:created>
  <dcterms:modified xsi:type="dcterms:W3CDTF">2023-10-02T07:04:00Z</dcterms:modified>
</cp:coreProperties>
</file>