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35C6F60"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7777777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 xml:space="preserve">Partnerów </w:t>
      </w:r>
      <w:r>
        <w:rPr>
          <w:rStyle w:val="Znakiprzypiswdolnych"/>
          <w:rFonts w:cs="Calibri"/>
          <w:i/>
        </w:rPr>
        <w:footnoteReference w:id="6"/>
      </w:r>
    </w:p>
    <w:p w14:paraId="297F1DF6" w14:textId="77777777" w:rsidR="00CF1666" w:rsidRDefault="00CF1666" w:rsidP="006F00B9">
      <w:pPr>
        <w:spacing w:after="60"/>
        <w:rPr>
          <w:rFonts w:cs="Calibri"/>
        </w:rPr>
      </w:pPr>
      <w:r>
        <w:rPr>
          <w:rFonts w:cs="Calibri"/>
          <w:i/>
        </w:rPr>
        <w:t xml:space="preserve"> </w:t>
      </w:r>
      <w:r>
        <w:rPr>
          <w:rFonts w:cs="Calibri"/>
        </w:rPr>
        <w:t>.....................................................................................................</w:t>
      </w:r>
      <w:r>
        <w:rPr>
          <w:rFonts w:cs="Calibri"/>
          <w:i/>
        </w:rPr>
        <w:t>[nazwa i adres Partnerów],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774668AB" w:rsidR="00562918" w:rsidRDefault="00562918" w:rsidP="00F419C5">
      <w:pPr>
        <w:numPr>
          <w:ilvl w:val="0"/>
          <w:numId w:val="42"/>
        </w:numPr>
        <w:spacing w:after="60" w:line="240" w:lineRule="auto"/>
        <w:rPr>
          <w:rFonts w:cs="Calibri"/>
        </w:rPr>
      </w:pPr>
      <w:r>
        <w:rPr>
          <w:rFonts w:cs="Calibri"/>
        </w:rPr>
        <w:t>„Projekcie” oznacza to projekt pt. [</w:t>
      </w:r>
      <w:r w:rsidRPr="007A3A46">
        <w:t>tytuł projektu</w:t>
      </w:r>
      <w:r>
        <w:rPr>
          <w:rFonts w:cs="Calibri"/>
        </w:rPr>
        <w:t xml:space="preserve">] realizowany w ramach </w:t>
      </w:r>
      <w:r w:rsidR="09426A3D" w:rsidRPr="4BAE4796">
        <w:rPr>
          <w:rFonts w:cs="Calibri"/>
        </w:rPr>
        <w:t>Działania</w:t>
      </w:r>
      <w:r>
        <w:rPr>
          <w:rFonts w:cs="Calibri"/>
        </w:rPr>
        <w:t xml:space="preserve">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0"/>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AAA77E6"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operacyjnych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0664F5F9"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211EC3">
        <w:rPr>
          <w:rFonts w:cs="Calibri"/>
        </w:rPr>
        <w:t>2</w:t>
      </w:r>
      <w:r w:rsidR="00211EC3" w:rsidRPr="006D4592">
        <w:rPr>
          <w:rFonts w:cs="Calibri"/>
        </w:rPr>
        <w:t xml:space="preserve"> </w:t>
      </w:r>
      <w:r w:rsidR="006D4592" w:rsidRPr="006D4592">
        <w:rPr>
          <w:rFonts w:cs="Calibri"/>
        </w:rPr>
        <w:t xml:space="preserve">r. poz. </w:t>
      </w:r>
      <w:r w:rsidR="00211EC3">
        <w:rPr>
          <w:rFonts w:cs="Calibri"/>
        </w:rPr>
        <w:t>1634</w:t>
      </w:r>
      <w:r w:rsidR="006D4592" w:rsidRPr="006D4592">
        <w:rPr>
          <w:rFonts w:cs="Calibri"/>
        </w:rPr>
        <w:t xml:space="preserve">, z </w:t>
      </w:r>
      <w:proofErr w:type="spellStart"/>
      <w:r w:rsidR="006D4592" w:rsidRPr="006D4592">
        <w:rPr>
          <w:rFonts w:cs="Calibri"/>
        </w:rPr>
        <w:t>późn</w:t>
      </w:r>
      <w:proofErr w:type="spellEnd"/>
      <w:r w:rsidR="006D4592" w:rsidRPr="006D4592">
        <w:rPr>
          <w:rFonts w:cs="Calibri"/>
        </w:rPr>
        <w:t>.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4392E0"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211EC3">
        <w:rPr>
          <w:rFonts w:cs="Calibri"/>
        </w:rPr>
        <w:t>2</w:t>
      </w:r>
      <w:r w:rsidR="2CD99899" w:rsidRPr="4BAE4796">
        <w:rPr>
          <w:rFonts w:cs="Calibri"/>
        </w:rPr>
        <w:t xml:space="preserve"> r. </w:t>
      </w:r>
      <w:r w:rsidR="008445FF">
        <w:rPr>
          <w:rFonts w:cs="Calibri"/>
        </w:rPr>
        <w:t xml:space="preserve">poz. </w:t>
      </w:r>
      <w:r w:rsidR="00211EC3" w:rsidRPr="4BAE4796">
        <w:rPr>
          <w:rFonts w:cs="Calibri"/>
        </w:rPr>
        <w:t>1</w:t>
      </w:r>
      <w:r w:rsidR="00211EC3">
        <w:rPr>
          <w:rFonts w:cs="Calibri"/>
        </w:rPr>
        <w:t>710</w:t>
      </w:r>
      <w:r w:rsidR="2CD99899" w:rsidRPr="4BAE4796">
        <w:rPr>
          <w:rFonts w:cs="Calibri"/>
        </w:rPr>
        <w:t xml:space="preserve">, z </w:t>
      </w:r>
      <w:proofErr w:type="spellStart"/>
      <w:r w:rsidR="2CD99899" w:rsidRPr="4BAE4796">
        <w:rPr>
          <w:rFonts w:cs="Calibri"/>
        </w:rPr>
        <w:t>późn</w:t>
      </w:r>
      <w:proofErr w:type="spellEnd"/>
      <w:r w:rsidR="2CD99899" w:rsidRPr="4BAE4796">
        <w:rPr>
          <w:rFonts w:cs="Calibri"/>
        </w:rPr>
        <w:t>. zm.</w:t>
      </w:r>
      <w:r w:rsidR="39F543BA" w:rsidRPr="4BAE4796">
        <w:rPr>
          <w:rFonts w:cs="Calibri"/>
        </w:rPr>
        <w:t>)</w:t>
      </w:r>
      <w:r w:rsidR="7048A3C0" w:rsidRPr="4BAE4796">
        <w:rPr>
          <w:rFonts w:cs="Calibri"/>
        </w:rPr>
        <w:t>;</w:t>
      </w:r>
    </w:p>
    <w:p w14:paraId="4CFB1665" w14:textId="77777777"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 poz. </w:t>
      </w:r>
      <w:r w:rsidR="73D38E70" w:rsidRPr="00AC29DF">
        <w:rPr>
          <w:rFonts w:cs="Calibri"/>
        </w:rPr>
        <w:t>1079</w:t>
      </w:r>
      <w:r w:rsidR="00C53189">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480C4DFE"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68661325"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Partnerzy</w:t>
      </w:r>
      <w:r w:rsidR="00DF5A3F">
        <w:rPr>
          <w:rStyle w:val="Znakiprzypiswdolnych"/>
          <w:rFonts w:ascii="Calibri" w:hAnsi="Calibri" w:cs="Calibri"/>
          <w:i/>
          <w:sz w:val="22"/>
          <w:szCs w:val="22"/>
        </w:rPr>
        <w:footnoteReference w:id="13"/>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0FB65865"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Partnerów</w:t>
      </w:r>
      <w:r>
        <w:rPr>
          <w:rStyle w:val="Znakiprzypiswdolnych"/>
          <w:rFonts w:ascii="Calibri" w:hAnsi="Calibri" w:cs="Calibri"/>
          <w:i/>
          <w:iCs/>
          <w:sz w:val="22"/>
          <w:szCs w:val="22"/>
        </w:rPr>
        <w:footnoteReference w:id="14"/>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5"/>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6"/>
      </w:r>
      <w:r>
        <w:rPr>
          <w:rFonts w:ascii="Calibri" w:hAnsi="Calibri" w:cs="Calibri"/>
          <w:i/>
          <w:iCs/>
          <w:sz w:val="22"/>
          <w:szCs w:val="22"/>
        </w:rPr>
        <w:t>.</w:t>
      </w:r>
    </w:p>
    <w:p w14:paraId="36A7B8BC" w14:textId="77777777"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Partnerów</w:t>
      </w:r>
      <w:r>
        <w:rPr>
          <w:rStyle w:val="Znakiprzypiswdolnych"/>
          <w:rFonts w:ascii="Calibri" w:hAnsi="Calibri" w:cs="Calibri"/>
          <w:i/>
          <w:iCs/>
          <w:sz w:val="22"/>
          <w:szCs w:val="22"/>
        </w:rPr>
        <w:footnoteReference w:id="17"/>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8"/>
      </w:r>
    </w:p>
    <w:p w14:paraId="5E731433" w14:textId="18A32DFD" w:rsidR="00431224" w:rsidRPr="004B6C3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lastRenderedPageBreak/>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5C70467"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Partnerzy</w:t>
      </w:r>
      <w:r w:rsidR="000A17B8">
        <w:rPr>
          <w:rStyle w:val="Znakiprzypiswdolnych"/>
          <w:rFonts w:ascii="Calibri" w:hAnsi="Calibri" w:cs="Calibri"/>
          <w:i/>
          <w:iCs/>
          <w:sz w:val="22"/>
          <w:szCs w:val="22"/>
        </w:rPr>
        <w:footnoteReference w:id="19"/>
      </w:r>
      <w:r w:rsidR="000A17B8">
        <w:rPr>
          <w:rFonts w:ascii="Calibri" w:hAnsi="Calibri" w:cs="Calibri"/>
          <w:sz w:val="22"/>
          <w:szCs w:val="22"/>
        </w:rPr>
        <w:t xml:space="preserve"> </w:t>
      </w:r>
      <w:r>
        <w:rPr>
          <w:rFonts w:ascii="Calibri" w:hAnsi="Calibri" w:cs="Calibri"/>
          <w:sz w:val="22"/>
          <w:szCs w:val="22"/>
        </w:rPr>
        <w:t>zobowiązuj</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6E51464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7777777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0"/>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06E7CCF" w:rsidR="006C3454" w:rsidRPr="008C2F06" w:rsidRDefault="00F5021C" w:rsidP="006F00B9">
      <w:pPr>
        <w:numPr>
          <w:ilvl w:val="0"/>
          <w:numId w:val="2"/>
        </w:numPr>
        <w:spacing w:after="60" w:line="240" w:lineRule="auto"/>
        <w:rPr>
          <w:rFonts w:cs="Calibri"/>
          <w:b/>
        </w:rPr>
      </w:pPr>
      <w:bookmarkStart w:id="1"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1"/>
      <w:r>
        <w:rPr>
          <w:rFonts w:cs="Calibri"/>
        </w:rPr>
        <w:t xml:space="preserve"> </w:t>
      </w:r>
    </w:p>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lastRenderedPageBreak/>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4EB53FF1"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1"/>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2"/>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3"/>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35C4447D" w14:textId="7037B3FD" w:rsidR="003D2C45" w:rsidDel="00045FFC" w:rsidRDefault="003D2C45" w:rsidP="006F00B9">
      <w:pPr>
        <w:numPr>
          <w:ilvl w:val="1"/>
          <w:numId w:val="4"/>
        </w:numPr>
        <w:spacing w:after="60" w:line="240" w:lineRule="auto"/>
        <w:rPr>
          <w:rFonts w:cs="Calibri"/>
        </w:rPr>
      </w:pPr>
      <w:r w:rsidDel="00045FFC">
        <w:rPr>
          <w:rFonts w:cs="Calibri"/>
          <w:i/>
        </w:rPr>
        <w:t xml:space="preserve">wpływać na wysokość i przeznaczenie pomocy publicznej przyznanej Beneficjentowi </w:t>
      </w:r>
      <w:r w:rsidDel="00045FFC">
        <w:rPr>
          <w:rFonts w:cs="Calibri"/>
          <w:i/>
        </w:rPr>
        <w:br/>
      </w:r>
      <w:r w:rsidDel="00045FFC">
        <w:rPr>
          <w:rStyle w:val="Znakiprzypiswdolnych"/>
          <w:rFonts w:cs="Calibri"/>
          <w:i/>
        </w:rPr>
        <w:footnoteReference w:id="24"/>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4"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5"/>
      </w:r>
      <w:r w:rsidRPr="00B90583">
        <w:rPr>
          <w:rFonts w:cs="Calibri"/>
        </w:rPr>
        <w:t xml:space="preserve"> i nie wymaga formy aneksu do umowy.</w:t>
      </w:r>
      <w:r w:rsidR="00B87110" w:rsidRPr="00B90583">
        <w:rPr>
          <w:rFonts w:cs="Calibri"/>
        </w:rPr>
        <w:t xml:space="preserve"> </w:t>
      </w:r>
      <w:bookmarkEnd w:id="4"/>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W sytuacji, gdy umowa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6"/>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77777777"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Partnerów</w:t>
      </w:r>
      <w:r>
        <w:rPr>
          <w:rStyle w:val="Znakiprzypiswdolnych"/>
          <w:rFonts w:ascii="Calibri" w:hAnsi="Calibri" w:cs="Calibri"/>
          <w:i/>
          <w:sz w:val="22"/>
          <w:szCs w:val="22"/>
        </w:rPr>
        <w:footnoteReference w:id="27"/>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007C412A"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Partnerów</w:t>
      </w:r>
      <w:r>
        <w:rPr>
          <w:rStyle w:val="Znakiprzypiswdolnych"/>
          <w:rFonts w:ascii="Calibri" w:hAnsi="Calibri" w:cs="Calibri"/>
          <w:i/>
          <w:sz w:val="22"/>
          <w:szCs w:val="22"/>
        </w:rPr>
        <w:footnoteReference w:id="28"/>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9"/>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0"/>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34A2D66D"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 (Standard szkoleniowy)</w:t>
      </w:r>
      <w:r w:rsidR="00BE0FD0">
        <w:rPr>
          <w:rFonts w:cs="Calibri"/>
        </w:rPr>
        <w:t xml:space="preserve">, określonych w załączniku nr 2 do </w:t>
      </w:r>
      <w:r w:rsidR="00BE0FD0" w:rsidRPr="00BE0FD0">
        <w:rPr>
          <w:rFonts w:cs="Calibri"/>
          <w:i/>
          <w:iCs/>
        </w:rPr>
        <w:t>Wytycznych zasad równościowych</w:t>
      </w:r>
      <w:r w:rsidR="00E14878">
        <w:rPr>
          <w:rFonts w:cs="Calibri"/>
        </w:rPr>
        <w:t xml:space="preserve">. </w:t>
      </w:r>
      <w:bookmarkStart w:id="5" w:name="_Hlk114841676"/>
      <w:r w:rsidR="00E14878" w:rsidRPr="00E14878">
        <w:rPr>
          <w:rFonts w:cs="Calibri"/>
        </w:rPr>
        <w:t xml:space="preserve">Wysokość kosztów niekwalifikowalnych 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5"/>
      <w:r w:rsidR="00E14878">
        <w:rPr>
          <w:rFonts w:cs="Calibri"/>
        </w:rPr>
        <w:t xml:space="preserve">, z zastrzeżeniem ust. </w:t>
      </w:r>
      <w:r w:rsidR="000546B2">
        <w:rPr>
          <w:rFonts w:cs="Calibri"/>
        </w:rPr>
        <w:t>4</w:t>
      </w:r>
      <w:r w:rsidR="00E14878">
        <w:rPr>
          <w:rFonts w:cs="Calibri"/>
        </w:rPr>
        <w:t>.</w:t>
      </w:r>
    </w:p>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lastRenderedPageBreak/>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1"/>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32"/>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3"/>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3BBF752B"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Partnerów</w:t>
      </w:r>
      <w:r>
        <w:rPr>
          <w:rStyle w:val="Znakiprzypiswdolnych"/>
          <w:rFonts w:cs="Calibri"/>
          <w:i/>
        </w:rPr>
        <w:footnoteReference w:id="34"/>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4AA926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5"/>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lastRenderedPageBreak/>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6"/>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7"/>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6"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7"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8" w:name="_Hlk114743446"/>
      <w:bookmarkEnd w:id="7"/>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8"/>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9" w:name="_Hlk114753346"/>
      <w:r>
        <w:rPr>
          <w:rFonts w:cs="Calibri"/>
        </w:rPr>
        <w:t xml:space="preserve">wykazanie wydatków </w:t>
      </w:r>
      <w:r w:rsidR="00352DCB">
        <w:rPr>
          <w:rFonts w:cs="Calibri"/>
        </w:rPr>
        <w:t xml:space="preserve">bezpośrednich </w:t>
      </w:r>
      <w:bookmarkEnd w:id="9"/>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0"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10"/>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39"/>
      </w:r>
      <w:r>
        <w:rPr>
          <w:rFonts w:cs="Calibri"/>
        </w:rPr>
        <w:t xml:space="preserve">; </w:t>
      </w:r>
    </w:p>
    <w:bookmarkEnd w:id="6"/>
    <w:bookmarkEnd w:id="8"/>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3E9DA3D6"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Pr>
          <w:rFonts w:cs="Calibri"/>
        </w:rPr>
        <w:t>), przy czym Instytucja Pośrednicząca zobowiązuje się do przekazania Bankowi Gospodarstwa Krajowego zlecenia płatności w terminie do ……</w:t>
      </w:r>
      <w:r>
        <w:rPr>
          <w:rStyle w:val="Znakiprzypiswdolnych"/>
          <w:rFonts w:cs="Calibri"/>
        </w:rPr>
        <w:footnoteReference w:id="40"/>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lastRenderedPageBreak/>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11"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1"/>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12" w:name="_Hlk121764102"/>
      <w:bookmarkEnd w:id="11"/>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1625A9C0"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2"/>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3"/>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44"/>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77777777" w:rsidR="00CF1666" w:rsidRDefault="00CF1666" w:rsidP="00F419C5">
      <w:pPr>
        <w:numPr>
          <w:ilvl w:val="0"/>
          <w:numId w:val="23"/>
        </w:numPr>
        <w:spacing w:after="60" w:line="240" w:lineRule="auto"/>
        <w:rPr>
          <w:rFonts w:cs="Calibri"/>
        </w:rPr>
      </w:pPr>
      <w:bookmarkStart w:id="13" w:name="_Hlk122349997"/>
      <w:bookmarkEnd w:id="12"/>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3"/>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5"/>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r>
      <w:r>
        <w:rPr>
          <w:rFonts w:cs="Calibri"/>
        </w:rPr>
        <w:lastRenderedPageBreak/>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63DDD55E"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6"/>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7"/>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8"/>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lastRenderedPageBreak/>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9"/>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50119512" w:rsidR="00CF1666" w:rsidRPr="008A6A25" w:rsidRDefault="008A6A25" w:rsidP="00F419C5">
      <w:pPr>
        <w:numPr>
          <w:ilvl w:val="0"/>
          <w:numId w:val="47"/>
        </w:numPr>
        <w:suppressAutoHyphens w:val="0"/>
        <w:spacing w:after="60" w:line="240" w:lineRule="auto"/>
        <w:rPr>
          <w:rFonts w:cs="Calibri"/>
        </w:rPr>
      </w:pPr>
      <w:r w:rsidRPr="008A6A25">
        <w:rPr>
          <w:rFonts w:cs="Calibri"/>
        </w:rPr>
        <w:t>W przypadku gdy Beneficjent nie zastosuje się do zaleceń Instytucji Pośredniczącej dotyczących sposobu skorygowania wydatków niekwalifikowalnych, stosowane będą postanowienia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lastRenderedPageBreak/>
        <w:t>§ 1</w:t>
      </w:r>
      <w:r w:rsidR="009D0AE5">
        <w:rPr>
          <w:rFonts w:cs="Calibri"/>
        </w:rPr>
        <w:t>5</w:t>
      </w:r>
      <w:r>
        <w:rPr>
          <w:rFonts w:cs="Calibri"/>
        </w:rPr>
        <w:t>.</w:t>
      </w:r>
    </w:p>
    <w:p w14:paraId="29FAD57E" w14:textId="32A1B702"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 xml:space="preserve">(Dz. Urz. UE L 231 z 30.6.2021 str. 159, z </w:t>
      </w:r>
      <w:proofErr w:type="spellStart"/>
      <w:r>
        <w:rPr>
          <w:rFonts w:cs="Calibri"/>
        </w:rPr>
        <w:t>późn</w:t>
      </w:r>
      <w:proofErr w:type="spellEnd"/>
      <w:r>
        <w:rPr>
          <w:rFonts w:cs="Calibri"/>
        </w:rPr>
        <w:t>.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072BD97F"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postanowienia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0DC067F6"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EA598F">
        <w:rPr>
          <w:rFonts w:cs="Calibri"/>
        </w:rPr>
        <w:t>2</w:t>
      </w:r>
      <w:r w:rsidR="00D66FB2" w:rsidRPr="00D66FB2">
        <w:rPr>
          <w:rFonts w:cs="Calibri"/>
        </w:rPr>
        <w:t xml:space="preserve"> r. poz. </w:t>
      </w:r>
      <w:r w:rsidR="007F04C9">
        <w:rPr>
          <w:rFonts w:cs="Calibri"/>
        </w:rPr>
        <w:t>2</w:t>
      </w:r>
      <w:r w:rsidR="00EA598F">
        <w:rPr>
          <w:rFonts w:cs="Calibri"/>
        </w:rPr>
        <w:t>000</w:t>
      </w:r>
      <w:r w:rsidR="00D66FB2" w:rsidRPr="00D66FB2">
        <w:rPr>
          <w:rFonts w:cs="Calibri"/>
        </w:rPr>
        <w:t xml:space="preserve">, z </w:t>
      </w:r>
      <w:proofErr w:type="spellStart"/>
      <w:r w:rsidR="00D66FB2" w:rsidRPr="00D66FB2">
        <w:rPr>
          <w:rFonts w:cs="Calibri"/>
        </w:rPr>
        <w:t>późn</w:t>
      </w:r>
      <w:proofErr w:type="spellEnd"/>
      <w:r w:rsidR="00D66FB2" w:rsidRPr="00D66FB2">
        <w:rPr>
          <w:rFonts w:cs="Calibri"/>
        </w:rPr>
        <w:t>. zm</w:t>
      </w:r>
      <w:r w:rsidR="007D4ED0">
        <w:rPr>
          <w:rFonts w:cs="Calibri"/>
        </w:rPr>
        <w:t>.</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50"/>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lastRenderedPageBreak/>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1"/>
      </w:r>
      <w:r>
        <w:rPr>
          <w:rFonts w:cs="Calibri"/>
          <w:vertAlign w:val="superscript"/>
        </w:rPr>
        <w:tab/>
      </w:r>
    </w:p>
    <w:p w14:paraId="3238B728" w14:textId="3E7640C1"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2"/>
      </w:r>
      <w:r>
        <w:rPr>
          <w:rFonts w:cs="Calibri"/>
          <w:i/>
        </w:rPr>
        <w:t xml:space="preserve"> weksel in blanco wraz z </w:t>
      </w:r>
      <w:r w:rsidR="00BA45C5">
        <w:rPr>
          <w:rFonts w:cs="Calibri"/>
          <w:i/>
        </w:rPr>
        <w:t>podpisaną umową wekslową</w:t>
      </w:r>
      <w:r>
        <w:rPr>
          <w:rStyle w:val="Znakiprzypiswdolnych"/>
          <w:rFonts w:cs="Calibri"/>
          <w:i/>
        </w:rPr>
        <w:footnoteReference w:id="53"/>
      </w:r>
      <w:r>
        <w:rPr>
          <w:rFonts w:cs="Calibri"/>
          <w:i/>
        </w:rPr>
        <w:t>.</w:t>
      </w:r>
    </w:p>
    <w:p w14:paraId="44D75851" w14:textId="77777777"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59DF47D9" w:rsidR="00CF1666" w:rsidRDefault="00CF1666" w:rsidP="00F419C5">
      <w:pPr>
        <w:numPr>
          <w:ilvl w:val="0"/>
          <w:numId w:val="31"/>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4"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4"/>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lastRenderedPageBreak/>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77777777"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Partnerów</w:t>
      </w:r>
      <w:r>
        <w:rPr>
          <w:rFonts w:cs="Calibri"/>
        </w:rPr>
        <w:t xml:space="preserve"> obowiązku przechowywania oryginałów dokumentów i ich udostępniania podczas kontroli na miejscu.</w:t>
      </w:r>
    </w:p>
    <w:p w14:paraId="0B6A433C" w14:textId="7AB448F5"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Beneficjenta/Partnerów.</w:t>
      </w:r>
    </w:p>
    <w:p w14:paraId="26330D80" w14:textId="51E2C540"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Beneficjent/Partnerzy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Wytycznych dotyczących </w:t>
      </w:r>
      <w:r w:rsidR="001974FC" w:rsidRPr="001974FC">
        <w:rPr>
          <w:rFonts w:cs="Calibri"/>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4"/>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2D3CE0A"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7E3118">
        <w:rPr>
          <w:rFonts w:cs="Calibri"/>
        </w:rPr>
        <w:t xml:space="preserve">Wytycznych dotyczących </w:t>
      </w:r>
      <w:r w:rsidR="00633D9F" w:rsidRPr="001974FC">
        <w:rPr>
          <w:rFonts w:cs="Calibri"/>
        </w:rPr>
        <w:t>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28730567"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4B7B8F5F"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5FA31589"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25CE41BC"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Partnerów, z zastrzeżeniem, że obowiązek informowania o miejscu przechowywania całej dokumentacji Projektu, w tym gromadzonej przez Partnerów dotyczy wyłącznie Beneficjenta.</w:t>
      </w:r>
      <w:r>
        <w:rPr>
          <w:rStyle w:val="Znakiprzypiswdolnych"/>
          <w:rFonts w:cs="Calibri"/>
          <w:i/>
        </w:rPr>
        <w:footnoteReference w:id="55"/>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15"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6"/>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7"/>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 xml:space="preserve">Beneficjent zapewnia Instytucji Pośredniczącej oraz podmiotom, o których mowa w ust. 1, prawo wglądu we wszystkie dokumenty związane, jak i niezwiązane z realizacją Projektu, w tym dane </w:t>
      </w:r>
      <w:r>
        <w:rPr>
          <w:rFonts w:cs="Calibri"/>
        </w:rPr>
        <w:lastRenderedPageBreak/>
        <w:t>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5024412F"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77777777"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Partnerów.</w:t>
      </w:r>
      <w:r>
        <w:rPr>
          <w:rStyle w:val="Znakiprzypiswdolnych"/>
          <w:rFonts w:cs="Calibri"/>
          <w:i/>
        </w:rPr>
        <w:footnoteReference w:id="58"/>
      </w:r>
    </w:p>
    <w:bookmarkEnd w:id="15"/>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281B56A4"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30120404"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Wytycznymi w zakresie sposobu korygowania i odzyskiwania nieprawidłowych wydatków oraz zgłaszania nieprawidłowości w ramach programów polityki spójności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r w:rsidR="008E051E">
        <w:rPr>
          <w:rStyle w:val="Odwoanieprzypisudolnego"/>
          <w:rFonts w:cs="Calibri"/>
        </w:rPr>
        <w:footnoteReference w:id="59"/>
      </w:r>
    </w:p>
    <w:p w14:paraId="63343284" w14:textId="77777777" w:rsidR="00CF1666" w:rsidRDefault="00CF1666" w:rsidP="006F00B9">
      <w:pPr>
        <w:numPr>
          <w:ilvl w:val="0"/>
          <w:numId w:val="3"/>
        </w:numPr>
        <w:spacing w:after="60" w:line="240" w:lineRule="auto"/>
        <w:rPr>
          <w:rFonts w:cs="Calibri"/>
          <w:i/>
        </w:rPr>
      </w:pPr>
      <w:r>
        <w:rPr>
          <w:rFonts w:cs="Calibri"/>
        </w:rPr>
        <w:lastRenderedPageBreak/>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56C793DE"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Partnerów.</w:t>
      </w:r>
      <w:r>
        <w:rPr>
          <w:rStyle w:val="Znakiprzypiswdolnych"/>
          <w:rFonts w:cs="Calibri"/>
          <w:i/>
        </w:rPr>
        <w:footnoteReference w:id="60"/>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16" w:name="_Hlk119425753"/>
      <w:r>
        <w:rPr>
          <w:rFonts w:cs="Calibri"/>
        </w:rPr>
        <w:t>§ 2</w:t>
      </w:r>
      <w:r w:rsidR="009D0AE5">
        <w:rPr>
          <w:rFonts w:cs="Calibri"/>
        </w:rPr>
        <w:t>3</w:t>
      </w:r>
      <w:bookmarkEnd w:id="16"/>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17"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17"/>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17F6D5C"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45A03B57" w:rsidR="7A6A9E1A" w:rsidRPr="00554A88" w:rsidRDefault="7A6A9E1A" w:rsidP="00F419C5">
      <w:pPr>
        <w:keepNext/>
        <w:numPr>
          <w:ilvl w:val="0"/>
          <w:numId w:val="43"/>
        </w:numPr>
        <w:spacing w:after="60" w:line="240" w:lineRule="auto"/>
        <w:rPr>
          <w:rFonts w:cs="Calibri"/>
        </w:rPr>
      </w:pPr>
      <w:bookmarkStart w:id="18"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Pr="00554A88">
        <w:rPr>
          <w:rFonts w:cs="Calibri"/>
        </w:rPr>
        <w:t xml:space="preserve">service </w:t>
      </w:r>
      <w:proofErr w:type="spellStart"/>
      <w:r w:rsidRPr="00554A88">
        <w:rPr>
          <w:rFonts w:cs="Calibri"/>
        </w:rPr>
        <w:t>desk</w:t>
      </w:r>
      <w:proofErr w:type="spellEnd"/>
      <w:r w:rsidRPr="00554A88">
        <w:rPr>
          <w:rFonts w:cs="Calibri"/>
        </w:rPr>
        <w:t xml:space="preserve"> tego systemu, powiadamiając jednocześnie Inspektora ochrony danych </w:t>
      </w:r>
      <w:r w:rsidR="0096770D">
        <w:rPr>
          <w:rFonts w:cs="Calibri"/>
        </w:rPr>
        <w:t>Instytucji Pośredniczącej</w:t>
      </w:r>
      <w:r w:rsidRPr="00554A88">
        <w:rPr>
          <w:rFonts w:cs="Calibri"/>
        </w:rPr>
        <w:t>.</w:t>
      </w:r>
      <w:bookmarkEnd w:id="18"/>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w:t>
      </w:r>
      <w:r w:rsidRPr="004449DE">
        <w:rPr>
          <w:rFonts w:cs="Calibri"/>
        </w:rPr>
        <w:lastRenderedPageBreak/>
        <w:t xml:space="preserve">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61"/>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62"/>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D7EE7AD"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63"/>
      </w:r>
    </w:p>
    <w:p w14:paraId="59F63994" w14:textId="688AC58A" w:rsidR="009D7585" w:rsidRPr="009D7585" w:rsidRDefault="009D7585" w:rsidP="009D7585">
      <w:pPr>
        <w:pStyle w:val="Akapitzlist"/>
        <w:numPr>
          <w:ilvl w:val="1"/>
          <w:numId w:val="50"/>
        </w:numPr>
        <w:rPr>
          <w:rFonts w:ascii="Calibri" w:eastAsia="Calibri" w:hAnsi="Calibri" w:cs="Calibri"/>
          <w:sz w:val="22"/>
          <w:szCs w:val="22"/>
        </w:rPr>
      </w:pPr>
      <w:r w:rsidRPr="009D7585">
        <w:rPr>
          <w:rFonts w:ascii="Calibri" w:eastAsia="Calibri" w:hAnsi="Calibri" w:cs="Calibri"/>
          <w:sz w:val="22"/>
          <w:szCs w:val="22"/>
        </w:rPr>
        <w:lastRenderedPageBreak/>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602049">
        <w:rPr>
          <w:rFonts w:ascii="Calibri" w:eastAsia="Calibri" w:hAnsi="Calibri" w:cs="Calibri"/>
          <w:sz w:val="22"/>
          <w:szCs w:val="22"/>
        </w:rPr>
        <w:t xml:space="preserve">: </w:t>
      </w:r>
      <w:r w:rsidR="00602049" w:rsidRPr="009D7585">
        <w:rPr>
          <w:rFonts w:ascii="Calibri" w:eastAsia="Calibri" w:hAnsi="Calibri" w:cs="Calibri"/>
          <w:sz w:val="22"/>
          <w:szCs w:val="22"/>
        </w:rPr>
        <w:t xml:space="preserve"> </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4"/>
      </w:r>
    </w:p>
    <w:p w14:paraId="550B064C" w14:textId="791C9D15" w:rsidR="00E649B5" w:rsidRPr="00E649B5" w:rsidRDefault="00751BDE" w:rsidP="00E649B5">
      <w:pPr>
        <w:pStyle w:val="Akapitzlist"/>
        <w:numPr>
          <w:ilvl w:val="1"/>
          <w:numId w:val="50"/>
        </w:numPr>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E649B5">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90FBF">
      <w:pPr>
        <w:pStyle w:val="Akapitzlist"/>
        <w:numPr>
          <w:ilvl w:val="2"/>
          <w:numId w:val="50"/>
        </w:numPr>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12672CD5" w:rsidR="00E649B5" w:rsidRPr="00E649B5" w:rsidRDefault="005463AB" w:rsidP="00A90FBF">
      <w:pPr>
        <w:pStyle w:val="Akapitzlist"/>
        <w:numPr>
          <w:ilvl w:val="2"/>
          <w:numId w:val="50"/>
        </w:numPr>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 ,</w:t>
      </w:r>
    </w:p>
    <w:p w14:paraId="29F7FC44" w14:textId="0C7713AF"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0DFF5F94" w14:textId="4F3AC883" w:rsidR="00751BDE" w:rsidRPr="00751BDE" w:rsidRDefault="00751BDE" w:rsidP="00876977">
      <w:pPr>
        <w:pStyle w:val="Akapitzlist"/>
        <w:ind w:left="720"/>
        <w:rPr>
          <w:rFonts w:ascii="Calibri" w:eastAsia="Calibri" w:hAnsi="Calibri" w:cs="Calibri"/>
          <w:sz w:val="22"/>
          <w:szCs w:val="22"/>
        </w:rPr>
      </w:pPr>
    </w:p>
    <w:p w14:paraId="7128C338" w14:textId="537E9F43" w:rsidR="009D7585" w:rsidRPr="007D1E3D" w:rsidRDefault="00751BDE" w:rsidP="00F419C5">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informacyjno-promocyjnego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65"/>
      </w:r>
      <w:r w:rsidRPr="00751BDE">
        <w:rPr>
          <w:rFonts w:cs="Calibri"/>
        </w:rPr>
        <w:t xml:space="preserve"> Do udziału w  wydarzeniu informacyjno-promocyjnym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aneksowania Umowy.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03980E81"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66"/>
      </w:r>
      <w:r w:rsidR="006F27A5" w:rsidRPr="009664E9">
        <w:rPr>
          <w:rFonts w:cs="Calibri"/>
          <w:i/>
          <w:iCs/>
          <w:lang w:bidi="pl-PL"/>
        </w:rPr>
        <w:t>:</w:t>
      </w:r>
    </w:p>
    <w:p w14:paraId="11E68A55" w14:textId="2C0840B3"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informacyjno-promocyjnych związanych z Projektem oraz</w:t>
      </w:r>
    </w:p>
    <w:p w14:paraId="0EB27344" w14:textId="207A9AC1"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4D3BCCEC"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aneksowania Umowy.  Instytucja </w:t>
      </w:r>
      <w:r w:rsidR="00A55A97" w:rsidRPr="009664E9">
        <w:rPr>
          <w:rFonts w:cs="Calibri"/>
          <w:i/>
          <w:iCs/>
        </w:rPr>
        <w:t xml:space="preserve">Pośrednicząca </w:t>
      </w:r>
      <w:r w:rsidR="00674318" w:rsidRPr="009664E9">
        <w:rPr>
          <w:rFonts w:cs="Calibri"/>
          <w:i/>
          <w:iCs/>
        </w:rPr>
        <w:lastRenderedPageBreak/>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67"/>
      </w:r>
    </w:p>
    <w:p w14:paraId="0C29076A" w14:textId="3C562CB0"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informacyjno-promocyjnego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68"/>
      </w:r>
    </w:p>
    <w:p w14:paraId="1D47F0A3" w14:textId="457A8A64"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2867635D"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związanych z komunikacją i widocznością (np. zdjęcia, filmy, broszury), powstałych w ramach Projektu Beneficjent zobowiązuje się do uzyskania od tej osoby majątkowych praw autorskich do tych utworów.</w:t>
      </w:r>
    </w:p>
    <w:p w14:paraId="69AF5864" w14:textId="65B30DE5"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69"/>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24968EA6"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 xml:space="preserve">Creative </w:t>
      </w:r>
      <w:proofErr w:type="spellStart"/>
      <w:r w:rsidRPr="00D77E30">
        <w:rPr>
          <w:rFonts w:ascii="Calibri" w:hAnsi="Calibri" w:cs="Calibri"/>
          <w:sz w:val="22"/>
          <w:szCs w:val="22"/>
        </w:rPr>
        <w:t>Common</w:t>
      </w:r>
      <w:r>
        <w:rPr>
          <w:rFonts w:ascii="Calibri" w:hAnsi="Calibri" w:cs="Calibri"/>
          <w:sz w:val="22"/>
          <w:szCs w:val="22"/>
        </w:rPr>
        <w:t>s</w:t>
      </w:r>
      <w:proofErr w:type="spellEnd"/>
      <w:r>
        <w:rPr>
          <w:rFonts w:ascii="Calibri" w:hAnsi="Calibri" w:cs="Calibri"/>
          <w:sz w:val="22"/>
          <w:szCs w:val="22"/>
        </w:rPr>
        <w:t>”</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lastRenderedPageBreak/>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78959196"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306F0907"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przez </w:t>
      </w:r>
      <w:r>
        <w:rPr>
          <w:rFonts w:ascii="Calibri" w:hAnsi="Calibri" w:cs="Calibri"/>
          <w:sz w:val="22"/>
          <w:szCs w:val="22"/>
        </w:rPr>
        <w:t>P</w:t>
      </w:r>
      <w:r w:rsidR="0074455C">
        <w:rPr>
          <w:rFonts w:ascii="Calibri" w:hAnsi="Calibri" w:cs="Calibri"/>
          <w:sz w:val="22"/>
          <w:szCs w:val="22"/>
        </w:rPr>
        <w:t>artnerów i uczestników projektu, co nie ogranicza odpowiedzialności Beneficjenta za realizację warunków określonych w niniejszym paragrafie.</w:t>
      </w:r>
    </w:p>
    <w:p w14:paraId="108DA807" w14:textId="44F55D94"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77777777"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Partnerów</w:t>
      </w:r>
      <w:r>
        <w:rPr>
          <w:rStyle w:val="Znakiprzypiswdolnych"/>
          <w:rFonts w:ascii="Calibri" w:hAnsi="Calibri" w:cs="Calibri"/>
          <w:i/>
          <w:sz w:val="22"/>
          <w:szCs w:val="22"/>
        </w:rPr>
        <w:footnoteReference w:id="70"/>
      </w:r>
      <w:r>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71"/>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lastRenderedPageBreak/>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72"/>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3"/>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lastRenderedPageBreak/>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77777777"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Partnerów wynikające z niniejszej umowy w zawartej z nimi umowie o partnerstwie.</w:t>
      </w:r>
      <w:r>
        <w:rPr>
          <w:rStyle w:val="Znakiprzypiswdolnych"/>
          <w:rFonts w:cs="Calibri"/>
          <w:i/>
        </w:rPr>
        <w:footnoteReference w:id="74"/>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61809F42"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22</w:t>
      </w:r>
      <w:r w:rsidR="00512252" w:rsidRPr="004F3B0C">
        <w:rPr>
          <w:rFonts w:cs="Calibri"/>
        </w:rPr>
        <w:t xml:space="preserve"> </w:t>
      </w:r>
      <w:r w:rsidR="004F3B0C" w:rsidRPr="004F3B0C">
        <w:rPr>
          <w:rFonts w:cs="Calibri"/>
        </w:rPr>
        <w:t xml:space="preserve">r. poz. </w:t>
      </w:r>
      <w:r w:rsidR="00512252">
        <w:rPr>
          <w:rFonts w:cs="Calibri"/>
        </w:rPr>
        <w:t>13</w:t>
      </w:r>
      <w:r w:rsidR="003A42F4">
        <w:rPr>
          <w:rFonts w:cs="Calibri"/>
        </w:rPr>
        <w:t>6</w:t>
      </w:r>
      <w:r w:rsidR="00512252">
        <w:rPr>
          <w:rFonts w:cs="Calibri"/>
        </w:rPr>
        <w:t>0</w:t>
      </w:r>
      <w:r w:rsidR="004F3B0C" w:rsidRPr="004F3B0C">
        <w:rPr>
          <w:rFonts w:cs="Calibri"/>
        </w:rPr>
        <w:t xml:space="preserve">, z </w:t>
      </w:r>
      <w:proofErr w:type="spellStart"/>
      <w:r w:rsidR="004F3B0C" w:rsidRPr="004F3B0C">
        <w:rPr>
          <w:rFonts w:cs="Calibri"/>
        </w:rPr>
        <w:t>późn</w:t>
      </w:r>
      <w:proofErr w:type="spellEnd"/>
      <w:r w:rsidR="004F3B0C" w:rsidRPr="004F3B0C">
        <w:rPr>
          <w:rFonts w:cs="Calibri"/>
        </w:rPr>
        <w:t>. zm.</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770AA186" w:rsidR="00CF1666" w:rsidRDefault="00F1273F" w:rsidP="00F419C5">
      <w:pPr>
        <w:widowControl w:val="0"/>
        <w:numPr>
          <w:ilvl w:val="0"/>
          <w:numId w:val="10"/>
        </w:numPr>
        <w:spacing w:after="60" w:line="240" w:lineRule="auto"/>
        <w:rPr>
          <w:rFonts w:cs="Calibri"/>
        </w:rPr>
      </w:pPr>
      <w:r>
        <w:rPr>
          <w:rFonts w:cs="Calibri"/>
        </w:rPr>
        <w:t xml:space="preserve">ustawy z dnia 30 kwietnia 2004 r. o postępowaniu w sprawach dotyczących pomocy </w:t>
      </w:r>
      <w:r>
        <w:rPr>
          <w:rFonts w:cs="Calibri"/>
        </w:rPr>
        <w:lastRenderedPageBreak/>
        <w:t>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75"/>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25A90F30" w14:textId="3B966E70"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Partnerów</w:t>
      </w:r>
      <w:r>
        <w:rPr>
          <w:rStyle w:val="Znakiprzypiswdolnych"/>
          <w:rFonts w:cs="Calibri"/>
          <w:i/>
          <w:iCs/>
          <w:color w:val="000000"/>
        </w:rPr>
        <w:footnoteReference w:id="76"/>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A01C5">
        <w:rPr>
          <w:rFonts w:cs="Calibri"/>
        </w:rPr>
        <w:t xml:space="preserve"> oraz</w:t>
      </w:r>
      <w:r>
        <w:rPr>
          <w:rFonts w:cs="Calibri"/>
        </w:rPr>
        <w:t xml:space="preserve"> § 1</w:t>
      </w:r>
      <w:r w:rsidR="004A01C5">
        <w:rPr>
          <w:rFonts w:cs="Calibri"/>
        </w:rPr>
        <w:t>8</w:t>
      </w:r>
      <w:r>
        <w:rPr>
          <w:rFonts w:cs="Calibri"/>
        </w:rPr>
        <w:t xml:space="preserve"> ust. 3.</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77"/>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78"/>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79"/>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19"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19"/>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80"/>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81"/>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82"/>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3"/>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20"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20"/>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4"/>
      </w:r>
      <w:r w:rsidR="0026494D">
        <w:rPr>
          <w:rFonts w:cs="Calibri"/>
        </w:rPr>
        <w:t>, nazwa instytucji</w:t>
      </w:r>
      <w:r w:rsidR="00C461B7">
        <w:rPr>
          <w:rStyle w:val="Odwoanieprzypisudolnego"/>
          <w:rFonts w:cs="Calibri"/>
        </w:rPr>
        <w:footnoteReference w:id="85"/>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1" w:name="_Hlk93665701"/>
      <w:r w:rsidRPr="00077A65">
        <w:rPr>
          <w:rFonts w:cs="Calibri"/>
        </w:rPr>
        <w:t>obszar zamieszkania wg stopnia urbanizacji DEGURBA</w:t>
      </w:r>
      <w:bookmarkEnd w:id="21"/>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86"/>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87"/>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7777777" w:rsidR="00077A65" w:rsidRPr="00077A65" w:rsidRDefault="00077A65" w:rsidP="006F00B9">
            <w:pPr>
              <w:spacing w:after="60"/>
              <w:rPr>
                <w:rFonts w:cs="Calibri"/>
              </w:rPr>
            </w:pPr>
            <w:r w:rsidRPr="00077A65">
              <w:rPr>
                <w:rFonts w:cs="Calibri"/>
              </w:rPr>
              <w:t>Liczba osób bezdomnych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8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89"/>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Pr>
                <w:color w:val="FF0000"/>
              </w:rPr>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90"/>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91"/>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92"/>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3"/>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4"/>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5"/>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96"/>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97"/>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98"/>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99"/>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00"/>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01"/>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02"/>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1D2DBA">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3"/>
      </w:r>
      <w:r w:rsidRPr="001E16FC">
        <w:rPr>
          <w:spacing w:val="4"/>
        </w:rPr>
        <w:t xml:space="preserve"> </w:t>
      </w:r>
    </w:p>
    <w:p w14:paraId="536307A6" w14:textId="77777777" w:rsidR="00AD2018" w:rsidRDefault="00AD2018" w:rsidP="006F00B9">
      <w:pPr>
        <w:suppressAutoHyphens w:val="0"/>
        <w:spacing w:after="0" w:line="240" w:lineRule="auto"/>
        <w:rPr>
          <w:rFonts w:cs="Calibri"/>
        </w:rPr>
      </w:pPr>
      <w:r>
        <w:rPr>
          <w:rFonts w:cs="Calibri"/>
        </w:rPr>
        <w:br w:type="page"/>
      </w:r>
    </w:p>
    <w:p w14:paraId="0B0A2462" w14:textId="0E4B2515" w:rsidR="00931206" w:rsidRDefault="00CF1666" w:rsidP="006F00B9">
      <w:pPr>
        <w:rPr>
          <w:rFonts w:cs="Calibri"/>
        </w:rPr>
      </w:pPr>
      <w:r>
        <w:rPr>
          <w:rFonts w:cs="Calibri"/>
        </w:rPr>
        <w:lastRenderedPageBreak/>
        <w:t xml:space="preserve">Załącznik nr </w:t>
      </w:r>
      <w:r w:rsidR="007327BA">
        <w:rPr>
          <w:rFonts w:cs="Calibri"/>
        </w:rPr>
        <w:t>10</w:t>
      </w:r>
      <w:r>
        <w:rPr>
          <w:rFonts w:cs="Calibri"/>
        </w:rPr>
        <w:t xml:space="preserve"> do umowy: Obowiązki informacyjne Beneficjenta</w:t>
      </w:r>
      <w:r w:rsidR="007C5618">
        <w:rPr>
          <w:rStyle w:val="Odwoanieprzypisudolnego"/>
          <w:rFonts w:cs="Calibri"/>
        </w:rPr>
        <w:footnoteReference w:id="104"/>
      </w:r>
    </w:p>
    <w:p w14:paraId="1E50B05E" w14:textId="0292CD92" w:rsidR="00931206" w:rsidRPr="001D2DBA" w:rsidRDefault="00931206" w:rsidP="006F00B9">
      <w:pPr>
        <w:suppressAutoHyphens w:val="0"/>
        <w:spacing w:after="0" w:line="240" w:lineRule="auto"/>
        <w:rPr>
          <w:rFonts w:asciiTheme="minorHAnsi" w:hAnsiTheme="minorHAnsi" w:cstheme="minorHAnsi"/>
        </w:rPr>
      </w:pPr>
      <w:bookmarkStart w:id="22" w:name="_Toc488235590"/>
      <w:bookmarkStart w:id="23" w:name="_Toc488235716"/>
      <w:bookmarkStart w:id="24" w:name="_Toc488324554"/>
      <w:bookmarkStart w:id="25" w:name="_Toc415586316"/>
      <w:bookmarkStart w:id="26" w:name="_Toc415586319"/>
      <w:bookmarkStart w:id="27" w:name="_Toc415586321"/>
      <w:bookmarkStart w:id="28" w:name="_Toc415586322"/>
      <w:bookmarkStart w:id="29" w:name="_Toc415586323"/>
      <w:bookmarkStart w:id="30" w:name="_Toc415586324"/>
      <w:bookmarkStart w:id="31" w:name="_Toc415586325"/>
      <w:bookmarkStart w:id="32" w:name="_Toc488235597"/>
      <w:bookmarkStart w:id="33" w:name="_Toc488235723"/>
      <w:bookmarkStart w:id="34" w:name="_Toc488324561"/>
      <w:bookmarkStart w:id="35" w:name="_Toc488235598"/>
      <w:bookmarkStart w:id="36" w:name="_Toc488235724"/>
      <w:bookmarkStart w:id="37" w:name="_Toc488324562"/>
      <w:bookmarkStart w:id="38" w:name="_Toc406086914"/>
      <w:bookmarkStart w:id="39" w:name="_Toc406087006"/>
      <w:bookmarkStart w:id="40" w:name="_Toc407625471"/>
      <w:bookmarkStart w:id="41" w:name="_Toc406085437"/>
      <w:bookmarkStart w:id="42" w:name="_Toc406086725"/>
      <w:bookmarkStart w:id="43" w:name="_Toc406086916"/>
      <w:bookmarkStart w:id="44" w:name="_Toc406087008"/>
      <w:bookmarkStart w:id="45" w:name="_Toc405560069"/>
      <w:bookmarkStart w:id="46" w:name="_Toc405560139"/>
      <w:bookmarkStart w:id="47" w:name="_Toc405905541"/>
      <w:bookmarkStart w:id="48" w:name="_Toc406085455"/>
      <w:bookmarkStart w:id="49" w:name="_Toc406086743"/>
      <w:bookmarkStart w:id="50" w:name="_Toc406086934"/>
      <w:bookmarkStart w:id="51" w:name="_Toc406087026"/>
      <w:bookmarkStart w:id="52" w:name="_Toc405560070"/>
      <w:bookmarkStart w:id="53" w:name="_Toc405560140"/>
      <w:bookmarkStart w:id="54" w:name="_Toc405905542"/>
      <w:bookmarkStart w:id="55" w:name="_Toc406085456"/>
      <w:bookmarkStart w:id="56" w:name="_Toc406086744"/>
      <w:bookmarkStart w:id="57" w:name="_Toc406086935"/>
      <w:bookmarkStart w:id="58" w:name="_Toc406087027"/>
      <w:bookmarkStart w:id="59" w:name="_Toc406086938"/>
      <w:bookmarkStart w:id="60" w:name="_Toc406087030"/>
      <w:bookmarkStart w:id="61" w:name="_Toc406086940"/>
      <w:bookmarkStart w:id="62" w:name="_Toc406087032"/>
      <w:bookmarkStart w:id="63" w:name="_Toc406086945"/>
      <w:bookmarkStart w:id="64" w:name="_Toc406087037"/>
      <w:bookmarkStart w:id="65" w:name="_Toc406086947"/>
      <w:bookmarkStart w:id="66" w:name="_Toc406087039"/>
      <w:bookmarkStart w:id="67" w:name="_Toc406086954"/>
      <w:bookmarkStart w:id="68" w:name="_Toc406087046"/>
      <w:bookmarkStart w:id="69" w:name="_Toc406086957"/>
      <w:bookmarkStart w:id="70" w:name="_Toc406087049"/>
      <w:bookmarkStart w:id="71" w:name="_Toc415586344"/>
      <w:bookmarkStart w:id="72" w:name="_Toc415586346"/>
      <w:bookmarkStart w:id="73" w:name="_Toc415586347"/>
      <w:bookmarkStart w:id="74" w:name="_Toc405543179"/>
      <w:bookmarkStart w:id="75" w:name="_Toc405560032"/>
      <w:bookmarkStart w:id="76" w:name="_Toc405560102"/>
      <w:bookmarkStart w:id="77" w:name="_Toc405905504"/>
      <w:bookmarkStart w:id="78" w:name="_Toc406085416"/>
      <w:bookmarkStart w:id="79" w:name="_Toc406086704"/>
      <w:bookmarkStart w:id="80" w:name="_Toc406086895"/>
      <w:bookmarkStart w:id="81" w:name="_Toc406086987"/>
      <w:bookmarkStart w:id="82" w:name="_Toc405543183"/>
      <w:bookmarkStart w:id="83" w:name="_Toc405560036"/>
      <w:bookmarkStart w:id="84" w:name="_Toc405560106"/>
      <w:bookmarkStart w:id="85" w:name="_Toc405905508"/>
      <w:bookmarkStart w:id="86" w:name="_Toc406085420"/>
      <w:bookmarkStart w:id="87" w:name="_Toc406086708"/>
      <w:bookmarkStart w:id="88" w:name="_Toc406086899"/>
      <w:bookmarkStart w:id="89" w:name="_Toc406086991"/>
      <w:bookmarkStart w:id="90" w:name="_Toc488324595"/>
      <w:bookmarkStart w:id="91" w:name="_Toc407619989"/>
      <w:bookmarkStart w:id="92" w:name="_Toc407625463"/>
      <w:bookmarkStart w:id="93" w:name="_Toc405543188"/>
      <w:bookmarkStart w:id="94" w:name="_Toc405560041"/>
      <w:bookmarkStart w:id="95" w:name="_Toc405560111"/>
      <w:bookmarkStart w:id="96" w:name="_Toc405905513"/>
      <w:bookmarkStart w:id="97" w:name="_Toc406085425"/>
      <w:bookmarkStart w:id="98" w:name="_Toc406086713"/>
      <w:bookmarkStart w:id="99" w:name="_Toc406086904"/>
      <w:bookmarkStart w:id="100" w:name="_Toc406086996"/>
      <w:bookmarkStart w:id="101" w:name="_Toc405543192"/>
      <w:bookmarkStart w:id="102" w:name="_Toc405560045"/>
      <w:bookmarkStart w:id="103" w:name="_Toc405560115"/>
      <w:bookmarkStart w:id="104" w:name="_Toc405905517"/>
      <w:bookmarkStart w:id="105" w:name="_Toc406085429"/>
      <w:bookmarkStart w:id="106" w:name="_Toc406086717"/>
      <w:bookmarkStart w:id="107" w:name="_Toc406086908"/>
      <w:bookmarkStart w:id="108" w:name="_Toc40608700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430DA89" w14:textId="77777777" w:rsidR="00000A47" w:rsidRDefault="00000A47">
      <w:pPr>
        <w:suppressAutoHyphens w:val="0"/>
        <w:spacing w:after="0" w:line="240" w:lineRule="auto"/>
        <w:rPr>
          <w:rFonts w:asciiTheme="minorHAnsi" w:hAnsiTheme="minorHAnsi" w:cstheme="minorHAnsi"/>
          <w:iCs/>
        </w:rPr>
      </w:pPr>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105"/>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65E67EB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7A5688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informacyjno-promocyjnym należy zaprosić z co najmniej 4-tygodniowym wyprzedzeniem  przedstawicieli KE i IZ za pośrednictwem poczty elektronicznej</w:t>
            </w:r>
          </w:p>
          <w:p w14:paraId="25AD8383"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e rozporządzenia ogólnego; §…ust 2 pkt 5 umowy)</w:t>
            </w:r>
          </w:p>
        </w:tc>
        <w:tc>
          <w:tcPr>
            <w:tcW w:w="5349" w:type="dxa"/>
          </w:tcPr>
          <w:p w14:paraId="0C9B068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informacyjno-promocyjnego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informacyjno-promocyjnym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26D4" w14:textId="77777777" w:rsidR="001534CB" w:rsidRDefault="001534CB">
      <w:pPr>
        <w:spacing w:after="0" w:line="240" w:lineRule="auto"/>
      </w:pPr>
      <w:r>
        <w:separator/>
      </w:r>
    </w:p>
  </w:endnote>
  <w:endnote w:type="continuationSeparator" w:id="0">
    <w:p w14:paraId="76403D7D" w14:textId="77777777" w:rsidR="001534CB" w:rsidRDefault="001534CB">
      <w:pPr>
        <w:spacing w:after="0" w:line="240" w:lineRule="auto"/>
      </w:pPr>
      <w:r>
        <w:continuationSeparator/>
      </w:r>
    </w:p>
  </w:endnote>
  <w:endnote w:type="continuationNotice" w:id="1">
    <w:p w14:paraId="749E2481" w14:textId="77777777" w:rsidR="001534CB" w:rsidRDefault="00153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F207" w14:textId="77777777" w:rsidR="001534CB" w:rsidRDefault="001534CB">
      <w:pPr>
        <w:spacing w:after="0" w:line="240" w:lineRule="auto"/>
      </w:pPr>
      <w:r>
        <w:separator/>
      </w:r>
    </w:p>
  </w:footnote>
  <w:footnote w:type="continuationSeparator" w:id="0">
    <w:p w14:paraId="4B9B6309" w14:textId="77777777" w:rsidR="001534CB" w:rsidRDefault="001534CB">
      <w:pPr>
        <w:spacing w:after="0" w:line="240" w:lineRule="auto"/>
      </w:pPr>
      <w:r>
        <w:continuationSeparator/>
      </w:r>
    </w:p>
  </w:footnote>
  <w:footnote w:type="continuationNotice" w:id="1">
    <w:p w14:paraId="7D888E71" w14:textId="77777777" w:rsidR="001534CB" w:rsidRDefault="001534CB">
      <w:pPr>
        <w:spacing w:after="0" w:line="240" w:lineRule="auto"/>
      </w:pPr>
    </w:p>
  </w:footnote>
  <w:footnote w:id="2">
    <w:p w14:paraId="2C3426E8" w14:textId="77777777"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6">
    <w:p w14:paraId="45C68328"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7">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8">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9">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0">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2">
    <w:p w14:paraId="0807309E" w14:textId="0E75734E"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Partnerzy są zobowiązani do wniesienia wkładu własnego.</w:t>
      </w:r>
    </w:p>
  </w:footnote>
  <w:footnote w:id="13">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6">
    <w:p w14:paraId="00CE9E29"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Partnerzy są zobowiązani do wniesienia wkładu własnego.</w:t>
      </w:r>
    </w:p>
  </w:footnote>
  <w:footnote w:id="17">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8">
    <w:p w14:paraId="4AA4828A" w14:textId="716EAD92"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 nie będzie kwalifikował kosztu podatku od towarów i usług</w:t>
      </w:r>
      <w:r w:rsidR="005D4532">
        <w:rPr>
          <w:rFonts w:ascii="Calibri" w:hAnsi="Calibri" w:cs="Calibri"/>
          <w:sz w:val="16"/>
          <w:szCs w:val="16"/>
        </w:rPr>
        <w:t xml:space="preserve"> lub jeżeli całkowita wartość Projektu nie przekracza </w:t>
      </w:r>
      <w:r w:rsidR="00DF5A3F">
        <w:rPr>
          <w:rFonts w:ascii="Calibri" w:hAnsi="Calibri" w:cs="Calibri"/>
          <w:sz w:val="16"/>
          <w:szCs w:val="16"/>
        </w:rPr>
        <w:t xml:space="preserve">stanowiącej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DF5A3F">
        <w:rPr>
          <w:rFonts w:ascii="Calibri" w:hAnsi="Calibri" w:cs="Calibri"/>
          <w:sz w:val="16"/>
          <w:szCs w:val="16"/>
        </w:rPr>
        <w:t>kursem określonym w regulaminie wyboru projektów</w:t>
      </w:r>
      <w:r w:rsidRPr="00522260">
        <w:rPr>
          <w:rFonts w:ascii="Calibri" w:hAnsi="Calibri" w:cs="Calibri"/>
          <w:sz w:val="16"/>
          <w:szCs w:val="16"/>
        </w:rPr>
        <w:t>.</w:t>
      </w:r>
      <w:r w:rsidR="00AA0309">
        <w:rPr>
          <w:rFonts w:ascii="Calibri" w:hAnsi="Calibri" w:cs="Calibri"/>
          <w:sz w:val="16"/>
          <w:szCs w:val="16"/>
        </w:rPr>
        <w:t xml:space="preserve"> </w:t>
      </w:r>
    </w:p>
  </w:footnote>
  <w:footnote w:id="19">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0">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1">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2">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23">
    <w:p w14:paraId="00BDA41F" w14:textId="7E54208D" w:rsidR="003D2C45" w:rsidRPr="004D69C2" w:rsidDel="00045FFC" w:rsidRDefault="008E26F8" w:rsidP="003D2C45">
      <w:pPr>
        <w:pStyle w:val="Tekstprzypisudolnego"/>
        <w:spacing w:after="60"/>
        <w:rPr>
          <w:del w:id="2" w:author="Kamieński Igor" w:date="2022-12-12T18:00:00Z"/>
          <w:rFonts w:ascii="Calibri" w:hAnsi="Calibri" w:cs="Calibri"/>
          <w:sz w:val="16"/>
          <w:szCs w:val="16"/>
        </w:rPr>
      </w:pPr>
      <w:r w:rsidRPr="008E26F8">
        <w:rPr>
          <w:rFonts w:ascii="Calibri" w:hAnsi="Calibri" w:cs="Calibri"/>
          <w:sz w:val="16"/>
          <w:szCs w:val="16"/>
          <w:vertAlign w:val="superscript"/>
        </w:rPr>
        <w:t>22</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p>
  </w:footnote>
  <w:footnote w:id="24">
    <w:p w14:paraId="064DEB2B" w14:textId="429280C9" w:rsidR="003D2C45" w:rsidRPr="004D69C2" w:rsidDel="00045FFC" w:rsidRDefault="008E26F8" w:rsidP="003D2C45">
      <w:pPr>
        <w:pStyle w:val="Tekstprzypisudolnego"/>
        <w:spacing w:after="60"/>
        <w:rPr>
          <w:del w:id="3" w:author="Kamieński Igor" w:date="2022-12-12T18:00:00Z"/>
          <w:rFonts w:ascii="Calibri" w:hAnsi="Calibri" w:cs="Calibri"/>
          <w:sz w:val="16"/>
          <w:szCs w:val="16"/>
        </w:rPr>
      </w:pPr>
      <w:r w:rsidRPr="008E26F8">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5">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6">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7">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8">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9">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0">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1">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2">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3">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4">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5">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6">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7">
    <w:p w14:paraId="52C72BE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 xml:space="preserve">Nie dotyczy beneficjentów zwolnionych na podstawie art. 206 ust 4 </w:t>
      </w:r>
      <w:proofErr w:type="spellStart"/>
      <w:r w:rsidR="008926B2">
        <w:rPr>
          <w:rFonts w:ascii="Calibri" w:hAnsi="Calibri" w:cs="Calibri"/>
          <w:sz w:val="16"/>
          <w:szCs w:val="16"/>
        </w:rPr>
        <w:t>ufp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38">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39">
    <w:p w14:paraId="52E233EC" w14:textId="5F08C21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sidR="009B2BC1">
        <w:rPr>
          <w:rFonts w:ascii="Calibri" w:hAnsi="Calibri" w:cs="Calibri"/>
          <w:sz w:val="16"/>
          <w:szCs w:val="16"/>
        </w:rPr>
        <w:t>.</w:t>
      </w:r>
    </w:p>
  </w:footnote>
  <w:footnote w:id="40">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41">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42">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43">
    <w:p w14:paraId="1AD121FC" w14:textId="71FC75DC" w:rsidR="00FB687B" w:rsidRPr="00F02BC6" w:rsidRDefault="00FB687B"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44">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5">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46">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7">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8">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9">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50">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1">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52">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3">
    <w:p w14:paraId="1151A493" w14:textId="59D7D7DE"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54">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55">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6">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7">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8">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9">
    <w:p w14:paraId="3E30E98A" w14:textId="44618EA0" w:rsidR="008E051E" w:rsidRPr="00876977" w:rsidRDefault="008E051E">
      <w:pPr>
        <w:pStyle w:val="Tekstprzypisudolnego"/>
        <w:rPr>
          <w:rFonts w:asciiTheme="minorHAnsi" w:hAnsiTheme="minorHAnsi" w:cstheme="minorHAnsi"/>
          <w:sz w:val="16"/>
          <w:szCs w:val="16"/>
        </w:rPr>
      </w:pPr>
      <w:r w:rsidRPr="00876977">
        <w:rPr>
          <w:rStyle w:val="Odwoanieprzypisudolnego"/>
          <w:rFonts w:asciiTheme="minorHAnsi" w:hAnsiTheme="minorHAnsi" w:cstheme="minorHAnsi"/>
          <w:sz w:val="16"/>
          <w:szCs w:val="16"/>
        </w:rPr>
        <w:footnoteRef/>
      </w:r>
      <w:r w:rsidRPr="00876977">
        <w:rPr>
          <w:rFonts w:asciiTheme="minorHAnsi" w:hAnsiTheme="minorHAnsi" w:cstheme="minorHAnsi"/>
          <w:sz w:val="16"/>
          <w:szCs w:val="16"/>
        </w:rPr>
        <w:t xml:space="preserve"> Ust. 2 będzie obowiązywał od dnia wejścia w życie Wytycznych </w:t>
      </w:r>
      <w:r w:rsidRPr="00876977">
        <w:rPr>
          <w:rFonts w:asciiTheme="minorHAnsi" w:hAnsiTheme="minorHAnsi" w:cstheme="minorHAnsi"/>
          <w:i/>
          <w:iCs/>
          <w:sz w:val="16"/>
          <w:szCs w:val="16"/>
        </w:rPr>
        <w:t>Wytycznymi w zakresie sposobu korygowania i odzyskiwania nieprawidłowych wydatków oraz zgłaszania nieprawidłowości w ramach programów polityki spójności na lata 2021-2027.</w:t>
      </w:r>
    </w:p>
  </w:footnote>
  <w:footnote w:id="60">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1">
    <w:p w14:paraId="4C07E884" w14:textId="73FAB87D"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7C5618" w:rsidRPr="007C5618">
        <w:rPr>
          <w:rFonts w:asciiTheme="minorHAnsi" w:hAnsiTheme="minorHAnsi" w:cstheme="minorHAnsi"/>
          <w:sz w:val="18"/>
          <w:szCs w:val="18"/>
        </w:rPr>
        <w:t>Zapisy mogą ulec zmianie w związku ze zgłoszonymi uwagami przez pozostałe IZ do propozycji zapisów opracowanej przez IK UP.</w:t>
      </w:r>
      <w:r w:rsidR="007C5618">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62">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3">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4">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5">
    <w:p w14:paraId="314A07E8" w14:textId="0303479F"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ch (wskazanych w załączniku nr …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6">
    <w:p w14:paraId="23935BC4" w14:textId="2FDF57A2"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67">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68">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69">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70">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1">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2">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73">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4">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5">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76">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77">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78">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79">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80">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1">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82">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3">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84">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5">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86">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87">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88">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89">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90">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91">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2">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3">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4">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5">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96">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97">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98">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99">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0">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01">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02">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3">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4">
    <w:p w14:paraId="47D4D076" w14:textId="50BDE32D"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 w:id="105">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6"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8"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8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1"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4"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5"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6"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0"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1"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3"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5"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6"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8"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0"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1"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17"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18"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9"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1"/>
  </w:num>
  <w:num w:numId="35">
    <w:abstractNumId w:val="87"/>
  </w:num>
  <w:num w:numId="36">
    <w:abstractNumId w:val="109"/>
  </w:num>
  <w:num w:numId="37">
    <w:abstractNumId w:val="116"/>
  </w:num>
  <w:num w:numId="38">
    <w:abstractNumId w:val="85"/>
  </w:num>
  <w:num w:numId="39">
    <w:abstractNumId w:val="104"/>
  </w:num>
  <w:num w:numId="40">
    <w:abstractNumId w:val="90"/>
  </w:num>
  <w:num w:numId="41">
    <w:abstractNumId w:val="88"/>
  </w:num>
  <w:num w:numId="42">
    <w:abstractNumId w:val="102"/>
  </w:num>
  <w:num w:numId="43">
    <w:abstractNumId w:val="79"/>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114"/>
  </w:num>
  <w:num w:numId="47">
    <w:abstractNumId w:val="97"/>
  </w:num>
  <w:num w:numId="48">
    <w:abstractNumId w:val="80"/>
  </w:num>
  <w:num w:numId="49">
    <w:abstractNumId w:val="76"/>
  </w:num>
  <w:num w:numId="50">
    <w:abstractNumId w:val="78"/>
  </w:num>
  <w:num w:numId="51">
    <w:abstractNumId w:val="118"/>
  </w:num>
  <w:num w:numId="52">
    <w:abstractNumId w:val="84"/>
  </w:num>
  <w:num w:numId="53">
    <w:abstractNumId w:val="93"/>
  </w:num>
  <w:num w:numId="54">
    <w:abstractNumId w:val="95"/>
  </w:num>
  <w:num w:numId="55">
    <w:abstractNumId w:val="94"/>
  </w:num>
  <w:num w:numId="56">
    <w:abstractNumId w:val="120"/>
  </w:num>
  <w:num w:numId="57">
    <w:abstractNumId w:val="119"/>
  </w:num>
  <w:num w:numId="58">
    <w:abstractNumId w:val="99"/>
  </w:num>
  <w:num w:numId="59">
    <w:abstractNumId w:val="123"/>
  </w:num>
  <w:num w:numId="60">
    <w:abstractNumId w:val="121"/>
  </w:num>
  <w:num w:numId="61">
    <w:abstractNumId w:val="86"/>
  </w:num>
  <w:num w:numId="62">
    <w:abstractNumId w:val="82"/>
  </w:num>
  <w:num w:numId="63">
    <w:abstractNumId w:val="112"/>
  </w:num>
  <w:num w:numId="64">
    <w:abstractNumId w:val="77"/>
  </w:num>
  <w:num w:numId="65">
    <w:abstractNumId w:val="110"/>
  </w:num>
  <w:num w:numId="66">
    <w:abstractNumId w:val="92"/>
  </w:num>
  <w:num w:numId="67">
    <w:abstractNumId w:val="117"/>
  </w:num>
  <w:num w:numId="68">
    <w:abstractNumId w:val="107"/>
  </w:num>
  <w:num w:numId="69">
    <w:abstractNumId w:val="100"/>
  </w:num>
  <w:num w:numId="70">
    <w:abstractNumId w:val="105"/>
  </w:num>
  <w:num w:numId="71">
    <w:abstractNumId w:val="96"/>
  </w:num>
  <w:num w:numId="72">
    <w:abstractNumId w:val="111"/>
  </w:num>
  <w:num w:numId="73">
    <w:abstractNumId w:val="75"/>
  </w:num>
  <w:num w:numId="74">
    <w:abstractNumId w:val="122"/>
  </w:num>
  <w:num w:numId="75">
    <w:abstractNumId w:val="106"/>
  </w:num>
  <w:num w:numId="76">
    <w:abstractNumId w:val="89"/>
  </w:num>
  <w:num w:numId="77">
    <w:abstractNumId w:val="108"/>
  </w:num>
  <w:num w:numId="78">
    <w:abstractNumId w:val="81"/>
  </w:num>
  <w:num w:numId="79">
    <w:abstractNumId w:val="74"/>
  </w:num>
  <w:num w:numId="80">
    <w:abstractNumId w:val="113"/>
  </w:num>
  <w:num w:numId="81">
    <w:abstractNumId w:val="103"/>
  </w:num>
  <w:num w:numId="82">
    <w:abstractNumId w:val="91"/>
  </w:num>
  <w:num w:numId="83">
    <w:abstractNumId w:val="11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558"/>
    <w:rsid w:val="00045DE0"/>
    <w:rsid w:val="00045FFC"/>
    <w:rsid w:val="000474A1"/>
    <w:rsid w:val="00047938"/>
    <w:rsid w:val="00051B2C"/>
    <w:rsid w:val="000524AB"/>
    <w:rsid w:val="0005318D"/>
    <w:rsid w:val="000546B2"/>
    <w:rsid w:val="0005604C"/>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16A4"/>
    <w:rsid w:val="000D54DC"/>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21BD2"/>
    <w:rsid w:val="00122F1B"/>
    <w:rsid w:val="00122F5E"/>
    <w:rsid w:val="00124DDA"/>
    <w:rsid w:val="0012596D"/>
    <w:rsid w:val="00127F90"/>
    <w:rsid w:val="00130AE1"/>
    <w:rsid w:val="00131430"/>
    <w:rsid w:val="00131CC1"/>
    <w:rsid w:val="00133810"/>
    <w:rsid w:val="001346A4"/>
    <w:rsid w:val="001366D5"/>
    <w:rsid w:val="00141394"/>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F68"/>
    <w:rsid w:val="001C4290"/>
    <w:rsid w:val="001C463C"/>
    <w:rsid w:val="001C7105"/>
    <w:rsid w:val="001C732E"/>
    <w:rsid w:val="001D0053"/>
    <w:rsid w:val="001D2877"/>
    <w:rsid w:val="001D2DBA"/>
    <w:rsid w:val="001D3C8C"/>
    <w:rsid w:val="001D3E7E"/>
    <w:rsid w:val="001D5343"/>
    <w:rsid w:val="001D62A2"/>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2638"/>
    <w:rsid w:val="002C31F4"/>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2E1A"/>
    <w:rsid w:val="00373B0B"/>
    <w:rsid w:val="0037499E"/>
    <w:rsid w:val="003755C4"/>
    <w:rsid w:val="00375B82"/>
    <w:rsid w:val="00375F95"/>
    <w:rsid w:val="00381C60"/>
    <w:rsid w:val="00384D61"/>
    <w:rsid w:val="00387433"/>
    <w:rsid w:val="00392415"/>
    <w:rsid w:val="00393293"/>
    <w:rsid w:val="003936C6"/>
    <w:rsid w:val="00393FEB"/>
    <w:rsid w:val="00396D92"/>
    <w:rsid w:val="003974FE"/>
    <w:rsid w:val="00397E9D"/>
    <w:rsid w:val="003A3CE3"/>
    <w:rsid w:val="003A42F4"/>
    <w:rsid w:val="003A7215"/>
    <w:rsid w:val="003B354C"/>
    <w:rsid w:val="003B6800"/>
    <w:rsid w:val="003C156E"/>
    <w:rsid w:val="003C55AD"/>
    <w:rsid w:val="003C5CB4"/>
    <w:rsid w:val="003C66C2"/>
    <w:rsid w:val="003C7250"/>
    <w:rsid w:val="003D1E1F"/>
    <w:rsid w:val="003D2C45"/>
    <w:rsid w:val="003D3769"/>
    <w:rsid w:val="003D4B79"/>
    <w:rsid w:val="003E4141"/>
    <w:rsid w:val="003E5D99"/>
    <w:rsid w:val="003E7707"/>
    <w:rsid w:val="003F2479"/>
    <w:rsid w:val="003F47AD"/>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206E3"/>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5226"/>
    <w:rsid w:val="00466C73"/>
    <w:rsid w:val="0046789F"/>
    <w:rsid w:val="0047639E"/>
    <w:rsid w:val="0047689E"/>
    <w:rsid w:val="00476BAA"/>
    <w:rsid w:val="00481813"/>
    <w:rsid w:val="00481F46"/>
    <w:rsid w:val="004830FE"/>
    <w:rsid w:val="004859A8"/>
    <w:rsid w:val="00486043"/>
    <w:rsid w:val="00486CDD"/>
    <w:rsid w:val="00493094"/>
    <w:rsid w:val="0049778E"/>
    <w:rsid w:val="004A01C5"/>
    <w:rsid w:val="004A465F"/>
    <w:rsid w:val="004A4B76"/>
    <w:rsid w:val="004A63BC"/>
    <w:rsid w:val="004A67F7"/>
    <w:rsid w:val="004B4170"/>
    <w:rsid w:val="004B6C3E"/>
    <w:rsid w:val="004B6F1C"/>
    <w:rsid w:val="004C042E"/>
    <w:rsid w:val="004D0723"/>
    <w:rsid w:val="004D3098"/>
    <w:rsid w:val="004D4A4B"/>
    <w:rsid w:val="004D5F6E"/>
    <w:rsid w:val="004D649E"/>
    <w:rsid w:val="004D69C2"/>
    <w:rsid w:val="004E4A4D"/>
    <w:rsid w:val="004E7987"/>
    <w:rsid w:val="004F1CF8"/>
    <w:rsid w:val="004F3B0C"/>
    <w:rsid w:val="00502B32"/>
    <w:rsid w:val="00504E82"/>
    <w:rsid w:val="00506F77"/>
    <w:rsid w:val="00511452"/>
    <w:rsid w:val="00512252"/>
    <w:rsid w:val="0051691C"/>
    <w:rsid w:val="00517DB6"/>
    <w:rsid w:val="0052132A"/>
    <w:rsid w:val="00522260"/>
    <w:rsid w:val="005250B1"/>
    <w:rsid w:val="00525E51"/>
    <w:rsid w:val="005274DB"/>
    <w:rsid w:val="005302CF"/>
    <w:rsid w:val="00531299"/>
    <w:rsid w:val="00532ACD"/>
    <w:rsid w:val="005337F8"/>
    <w:rsid w:val="00537663"/>
    <w:rsid w:val="0053779C"/>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753F"/>
    <w:rsid w:val="005976C2"/>
    <w:rsid w:val="00597EC7"/>
    <w:rsid w:val="005A2886"/>
    <w:rsid w:val="005A49AD"/>
    <w:rsid w:val="005A5B74"/>
    <w:rsid w:val="005A5CF5"/>
    <w:rsid w:val="005A6170"/>
    <w:rsid w:val="005A7BAB"/>
    <w:rsid w:val="005B46F5"/>
    <w:rsid w:val="005B7868"/>
    <w:rsid w:val="005C0C6A"/>
    <w:rsid w:val="005C1736"/>
    <w:rsid w:val="005C34EE"/>
    <w:rsid w:val="005C6C2B"/>
    <w:rsid w:val="005C7CD0"/>
    <w:rsid w:val="005D1E2F"/>
    <w:rsid w:val="005D2B5E"/>
    <w:rsid w:val="005D4532"/>
    <w:rsid w:val="005D4755"/>
    <w:rsid w:val="005D5A92"/>
    <w:rsid w:val="005D61AE"/>
    <w:rsid w:val="005D738B"/>
    <w:rsid w:val="005E1E01"/>
    <w:rsid w:val="005F0163"/>
    <w:rsid w:val="005F29A8"/>
    <w:rsid w:val="005F3997"/>
    <w:rsid w:val="005F3E7E"/>
    <w:rsid w:val="005F5B42"/>
    <w:rsid w:val="005F738C"/>
    <w:rsid w:val="005F7655"/>
    <w:rsid w:val="00600938"/>
    <w:rsid w:val="00601062"/>
    <w:rsid w:val="00602049"/>
    <w:rsid w:val="006028D7"/>
    <w:rsid w:val="00604BFF"/>
    <w:rsid w:val="00612B9D"/>
    <w:rsid w:val="00615AC9"/>
    <w:rsid w:val="006163ED"/>
    <w:rsid w:val="006204FC"/>
    <w:rsid w:val="0062201C"/>
    <w:rsid w:val="0062602A"/>
    <w:rsid w:val="006313CD"/>
    <w:rsid w:val="00631F99"/>
    <w:rsid w:val="00632E42"/>
    <w:rsid w:val="00633D9F"/>
    <w:rsid w:val="0063567D"/>
    <w:rsid w:val="00636916"/>
    <w:rsid w:val="00636F8D"/>
    <w:rsid w:val="00637577"/>
    <w:rsid w:val="006415CD"/>
    <w:rsid w:val="006439EB"/>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68D4"/>
    <w:rsid w:val="006668D6"/>
    <w:rsid w:val="00671D6F"/>
    <w:rsid w:val="00674318"/>
    <w:rsid w:val="00675B91"/>
    <w:rsid w:val="00675CED"/>
    <w:rsid w:val="00680A90"/>
    <w:rsid w:val="00681535"/>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40E27"/>
    <w:rsid w:val="007425A7"/>
    <w:rsid w:val="0074283D"/>
    <w:rsid w:val="007432F7"/>
    <w:rsid w:val="0074389A"/>
    <w:rsid w:val="0074455C"/>
    <w:rsid w:val="00747239"/>
    <w:rsid w:val="00751A36"/>
    <w:rsid w:val="00751BDE"/>
    <w:rsid w:val="00751EE7"/>
    <w:rsid w:val="00754ABD"/>
    <w:rsid w:val="007577B4"/>
    <w:rsid w:val="00762216"/>
    <w:rsid w:val="00763AD4"/>
    <w:rsid w:val="0076696A"/>
    <w:rsid w:val="007675C7"/>
    <w:rsid w:val="007716D0"/>
    <w:rsid w:val="007719C2"/>
    <w:rsid w:val="007815C4"/>
    <w:rsid w:val="0078303C"/>
    <w:rsid w:val="00783280"/>
    <w:rsid w:val="00784ABE"/>
    <w:rsid w:val="007856EE"/>
    <w:rsid w:val="00785A37"/>
    <w:rsid w:val="007910E0"/>
    <w:rsid w:val="007915DA"/>
    <w:rsid w:val="00791CA8"/>
    <w:rsid w:val="00792E9C"/>
    <w:rsid w:val="0079372B"/>
    <w:rsid w:val="00795101"/>
    <w:rsid w:val="00796D2C"/>
    <w:rsid w:val="007A1620"/>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6977"/>
    <w:rsid w:val="0087784D"/>
    <w:rsid w:val="00880667"/>
    <w:rsid w:val="00881428"/>
    <w:rsid w:val="00881F0E"/>
    <w:rsid w:val="008926B2"/>
    <w:rsid w:val="008934F5"/>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6DC5"/>
    <w:rsid w:val="009812FD"/>
    <w:rsid w:val="00983CEF"/>
    <w:rsid w:val="00984D4E"/>
    <w:rsid w:val="009875BA"/>
    <w:rsid w:val="00991AB0"/>
    <w:rsid w:val="00995D6C"/>
    <w:rsid w:val="00997A32"/>
    <w:rsid w:val="009A09E1"/>
    <w:rsid w:val="009A1AB2"/>
    <w:rsid w:val="009A32EB"/>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7110"/>
    <w:rsid w:val="009D7585"/>
    <w:rsid w:val="009D76A6"/>
    <w:rsid w:val="009D7A80"/>
    <w:rsid w:val="009E1F3A"/>
    <w:rsid w:val="009E7B2D"/>
    <w:rsid w:val="009F22D5"/>
    <w:rsid w:val="009F34C1"/>
    <w:rsid w:val="009F5A50"/>
    <w:rsid w:val="009F75E2"/>
    <w:rsid w:val="009F7638"/>
    <w:rsid w:val="009F79BD"/>
    <w:rsid w:val="009FA13D"/>
    <w:rsid w:val="00A042B5"/>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B0557"/>
    <w:rsid w:val="00AB162A"/>
    <w:rsid w:val="00AB4140"/>
    <w:rsid w:val="00AB56D8"/>
    <w:rsid w:val="00AB6609"/>
    <w:rsid w:val="00AB7A55"/>
    <w:rsid w:val="00AC0719"/>
    <w:rsid w:val="00AC2569"/>
    <w:rsid w:val="00AC29DF"/>
    <w:rsid w:val="00AC3755"/>
    <w:rsid w:val="00AC4C54"/>
    <w:rsid w:val="00AC4F7D"/>
    <w:rsid w:val="00AC6F75"/>
    <w:rsid w:val="00AD2018"/>
    <w:rsid w:val="00AD2A42"/>
    <w:rsid w:val="00AD332D"/>
    <w:rsid w:val="00AD33F2"/>
    <w:rsid w:val="00AD3422"/>
    <w:rsid w:val="00AD52FC"/>
    <w:rsid w:val="00AD5553"/>
    <w:rsid w:val="00AD59E1"/>
    <w:rsid w:val="00AE565A"/>
    <w:rsid w:val="00AE5EBF"/>
    <w:rsid w:val="00AE610D"/>
    <w:rsid w:val="00AE6431"/>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500E"/>
    <w:rsid w:val="00B37741"/>
    <w:rsid w:val="00B407C7"/>
    <w:rsid w:val="00B42EEC"/>
    <w:rsid w:val="00B46068"/>
    <w:rsid w:val="00B46788"/>
    <w:rsid w:val="00B46AC8"/>
    <w:rsid w:val="00B46FEA"/>
    <w:rsid w:val="00B4717A"/>
    <w:rsid w:val="00B47AE3"/>
    <w:rsid w:val="00B47C1D"/>
    <w:rsid w:val="00B50A76"/>
    <w:rsid w:val="00B53623"/>
    <w:rsid w:val="00B53D68"/>
    <w:rsid w:val="00B62F9D"/>
    <w:rsid w:val="00B6359C"/>
    <w:rsid w:val="00B64399"/>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45C5"/>
    <w:rsid w:val="00BA6869"/>
    <w:rsid w:val="00BA6F98"/>
    <w:rsid w:val="00BA70B7"/>
    <w:rsid w:val="00BB628A"/>
    <w:rsid w:val="00BB7D6E"/>
    <w:rsid w:val="00BC052B"/>
    <w:rsid w:val="00BC2FC4"/>
    <w:rsid w:val="00BD3A37"/>
    <w:rsid w:val="00BD5E0F"/>
    <w:rsid w:val="00BD64D8"/>
    <w:rsid w:val="00BD70E1"/>
    <w:rsid w:val="00BD7B52"/>
    <w:rsid w:val="00BE045C"/>
    <w:rsid w:val="00BE0FD0"/>
    <w:rsid w:val="00BE20E3"/>
    <w:rsid w:val="00BE3FA5"/>
    <w:rsid w:val="00BE4122"/>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7CDA"/>
    <w:rsid w:val="00C14401"/>
    <w:rsid w:val="00C170B4"/>
    <w:rsid w:val="00C17CEA"/>
    <w:rsid w:val="00C20D6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C00AB"/>
    <w:rsid w:val="00CC1276"/>
    <w:rsid w:val="00CC20F2"/>
    <w:rsid w:val="00CC3BC1"/>
    <w:rsid w:val="00CC435A"/>
    <w:rsid w:val="00CC4C13"/>
    <w:rsid w:val="00CD080F"/>
    <w:rsid w:val="00CD17A8"/>
    <w:rsid w:val="00CD437A"/>
    <w:rsid w:val="00CD4A1B"/>
    <w:rsid w:val="00CD7769"/>
    <w:rsid w:val="00CE0749"/>
    <w:rsid w:val="00CE1535"/>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3316"/>
    <w:rsid w:val="00D23DFB"/>
    <w:rsid w:val="00D27E88"/>
    <w:rsid w:val="00D306FC"/>
    <w:rsid w:val="00D322E1"/>
    <w:rsid w:val="00D335FB"/>
    <w:rsid w:val="00D4156A"/>
    <w:rsid w:val="00D4187A"/>
    <w:rsid w:val="00D437FD"/>
    <w:rsid w:val="00D44D5F"/>
    <w:rsid w:val="00D467CC"/>
    <w:rsid w:val="00D538CE"/>
    <w:rsid w:val="00D54D8F"/>
    <w:rsid w:val="00D558BB"/>
    <w:rsid w:val="00D60B80"/>
    <w:rsid w:val="00D62069"/>
    <w:rsid w:val="00D6496A"/>
    <w:rsid w:val="00D66FB2"/>
    <w:rsid w:val="00D6CDC4"/>
    <w:rsid w:val="00D73D27"/>
    <w:rsid w:val="00D77318"/>
    <w:rsid w:val="00D77E30"/>
    <w:rsid w:val="00D81367"/>
    <w:rsid w:val="00D82049"/>
    <w:rsid w:val="00D84E3E"/>
    <w:rsid w:val="00D853D1"/>
    <w:rsid w:val="00D932B6"/>
    <w:rsid w:val="00D95E94"/>
    <w:rsid w:val="00D9C9D0"/>
    <w:rsid w:val="00DA218C"/>
    <w:rsid w:val="00DA45F5"/>
    <w:rsid w:val="00DA53CB"/>
    <w:rsid w:val="00DA639B"/>
    <w:rsid w:val="00DB490E"/>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7181"/>
    <w:rsid w:val="00E4075B"/>
    <w:rsid w:val="00E43681"/>
    <w:rsid w:val="00E443A9"/>
    <w:rsid w:val="00E46DCD"/>
    <w:rsid w:val="00E46F28"/>
    <w:rsid w:val="00E51421"/>
    <w:rsid w:val="00E5164D"/>
    <w:rsid w:val="00E51B5E"/>
    <w:rsid w:val="00E531ED"/>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6203"/>
    <w:rsid w:val="00EE7DFF"/>
    <w:rsid w:val="00EF3E88"/>
    <w:rsid w:val="00EF6303"/>
    <w:rsid w:val="00EF7B87"/>
    <w:rsid w:val="00F011AE"/>
    <w:rsid w:val="00F02BC6"/>
    <w:rsid w:val="00F075A7"/>
    <w:rsid w:val="00F1273F"/>
    <w:rsid w:val="00F13904"/>
    <w:rsid w:val="00F13D13"/>
    <w:rsid w:val="00F149A8"/>
    <w:rsid w:val="00F17E73"/>
    <w:rsid w:val="00F207A7"/>
    <w:rsid w:val="00F2170A"/>
    <w:rsid w:val="00F21A9D"/>
    <w:rsid w:val="00F21B07"/>
    <w:rsid w:val="00F21EA1"/>
    <w:rsid w:val="00F226D6"/>
    <w:rsid w:val="00F22EC0"/>
    <w:rsid w:val="00F23483"/>
    <w:rsid w:val="00F24949"/>
    <w:rsid w:val="00F309E2"/>
    <w:rsid w:val="00F35BCA"/>
    <w:rsid w:val="00F35C7E"/>
    <w:rsid w:val="00F37338"/>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733F4"/>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353E"/>
    <w:rsid w:val="00FD46E3"/>
    <w:rsid w:val="00FE49EF"/>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12621</Words>
  <Characters>75731</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88176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Kamieński Igor</cp:lastModifiedBy>
  <cp:revision>2</cp:revision>
  <cp:lastPrinted>2022-11-28T11:55:00Z</cp:lastPrinted>
  <dcterms:created xsi:type="dcterms:W3CDTF">2023-05-10T10:20:00Z</dcterms:created>
  <dcterms:modified xsi:type="dcterms:W3CDTF">2023-05-10T10:20:00Z</dcterms:modified>
</cp:coreProperties>
</file>